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798" w:rsidRPr="00427096" w:rsidRDefault="00FD7BA4" w:rsidP="004C5529">
      <w:pPr>
        <w:pStyle w:val="Heading1"/>
        <w:rPr>
          <w:rFonts w:asciiTheme="minorHAnsi" w:hAnsiTheme="minorHAnsi" w:cstheme="minorHAnsi"/>
          <w:sz w:val="20"/>
        </w:rPr>
      </w:pPr>
      <w:r w:rsidRPr="00427096">
        <w:rPr>
          <w:rFonts w:asciiTheme="minorHAnsi" w:hAnsiTheme="minorHAnsi" w:cstheme="minorHAnsi"/>
          <w:sz w:val="20"/>
        </w:rPr>
        <w:t>ALDERLEY EDGE COMMUNITY PRIMARY SCHOOL</w:t>
      </w:r>
    </w:p>
    <w:p w:rsidR="00104798" w:rsidRPr="00427096" w:rsidRDefault="00104798" w:rsidP="004C5529">
      <w:pPr>
        <w:pStyle w:val="Heading1"/>
        <w:rPr>
          <w:rFonts w:asciiTheme="minorHAnsi" w:hAnsiTheme="minorHAnsi" w:cstheme="minorHAnsi"/>
          <w:sz w:val="20"/>
        </w:rPr>
      </w:pPr>
    </w:p>
    <w:p w:rsidR="00104798" w:rsidRPr="00427096" w:rsidRDefault="00104798" w:rsidP="00104798">
      <w:pPr>
        <w:rPr>
          <w:rFonts w:asciiTheme="minorHAnsi" w:hAnsiTheme="minorHAnsi" w:cstheme="minorHAnsi"/>
        </w:rPr>
      </w:pPr>
    </w:p>
    <w:p w:rsidR="004C5529" w:rsidRPr="00427096" w:rsidRDefault="006A21B7" w:rsidP="00284393">
      <w:pPr>
        <w:pStyle w:val="Heading1"/>
        <w:rPr>
          <w:rFonts w:asciiTheme="minorHAnsi" w:hAnsiTheme="minorHAnsi" w:cstheme="minorHAnsi"/>
          <w:sz w:val="20"/>
        </w:rPr>
      </w:pPr>
      <w:r w:rsidRPr="00427096">
        <w:rPr>
          <w:rFonts w:asciiTheme="minorHAnsi" w:hAnsiTheme="minorHAnsi" w:cstheme="minorHAnsi"/>
          <w:sz w:val="20"/>
        </w:rPr>
        <w:t>A Policy f</w:t>
      </w:r>
      <w:r w:rsidR="00D57E8C" w:rsidRPr="00427096">
        <w:rPr>
          <w:rFonts w:asciiTheme="minorHAnsi" w:hAnsiTheme="minorHAnsi" w:cstheme="minorHAnsi"/>
          <w:sz w:val="20"/>
        </w:rPr>
        <w:t>or Additional Needs</w:t>
      </w:r>
      <w:r w:rsidR="00791D36" w:rsidRPr="00427096">
        <w:rPr>
          <w:rFonts w:asciiTheme="minorHAnsi" w:hAnsiTheme="minorHAnsi" w:cstheme="minorHAnsi"/>
          <w:sz w:val="20"/>
        </w:rPr>
        <w:t xml:space="preserve"> and Disability</w:t>
      </w:r>
    </w:p>
    <w:p w:rsidR="00284393" w:rsidRPr="00427096" w:rsidRDefault="00284393" w:rsidP="00284393">
      <w:pPr>
        <w:jc w:val="center"/>
        <w:rPr>
          <w:rFonts w:asciiTheme="minorHAnsi" w:hAnsiTheme="minorHAnsi" w:cstheme="minorHAnsi"/>
          <w:b/>
        </w:rPr>
      </w:pPr>
      <w:r w:rsidRPr="00427096">
        <w:rPr>
          <w:rFonts w:asciiTheme="minorHAnsi" w:hAnsiTheme="minorHAnsi" w:cstheme="minorHAnsi"/>
          <w:b/>
        </w:rPr>
        <w:t>Including Guidelines and Procedures</w:t>
      </w:r>
    </w:p>
    <w:p w:rsidR="00104798" w:rsidRPr="00427096" w:rsidRDefault="00104798" w:rsidP="005C7B25">
      <w:pPr>
        <w:jc w:val="center"/>
        <w:rPr>
          <w:rFonts w:asciiTheme="minorHAnsi" w:hAnsiTheme="minorHAnsi" w:cstheme="minorHAnsi"/>
        </w:rPr>
      </w:pPr>
    </w:p>
    <w:p w:rsidR="00104798" w:rsidRPr="00427096" w:rsidRDefault="00104798" w:rsidP="005C7B25">
      <w:pPr>
        <w:jc w:val="center"/>
        <w:rPr>
          <w:rFonts w:asciiTheme="minorHAnsi" w:hAnsiTheme="minorHAnsi" w:cstheme="minorHAnsi"/>
        </w:rPr>
      </w:pPr>
    </w:p>
    <w:tbl>
      <w:tblPr>
        <w:tblW w:w="0" w:type="auto"/>
        <w:tblLook w:val="01E0" w:firstRow="1" w:lastRow="1" w:firstColumn="1" w:lastColumn="1" w:noHBand="0" w:noVBand="0"/>
      </w:tblPr>
      <w:tblGrid>
        <w:gridCol w:w="4844"/>
        <w:gridCol w:w="3462"/>
      </w:tblGrid>
      <w:tr w:rsidR="005C7B25" w:rsidRPr="00427096">
        <w:tc>
          <w:tcPr>
            <w:tcW w:w="4968" w:type="dxa"/>
          </w:tcPr>
          <w:p w:rsidR="005C7B25" w:rsidRPr="00427096" w:rsidRDefault="00F865A9" w:rsidP="005C7B25">
            <w:pPr>
              <w:rPr>
                <w:rFonts w:asciiTheme="minorHAnsi" w:hAnsiTheme="minorHAnsi" w:cstheme="minorHAnsi"/>
              </w:rPr>
            </w:pPr>
            <w:r w:rsidRPr="00427096">
              <w:rPr>
                <w:rFonts w:asciiTheme="minorHAnsi" w:hAnsiTheme="minorHAnsi" w:cstheme="minorHAnsi"/>
              </w:rPr>
              <w:t xml:space="preserve">Special Education </w:t>
            </w:r>
            <w:r w:rsidR="005C7B25" w:rsidRPr="00427096">
              <w:rPr>
                <w:rFonts w:asciiTheme="minorHAnsi" w:hAnsiTheme="minorHAnsi" w:cstheme="minorHAnsi"/>
              </w:rPr>
              <w:t>Needs Coordinator</w:t>
            </w:r>
            <w:r w:rsidR="00EA1324" w:rsidRPr="00427096">
              <w:rPr>
                <w:rFonts w:asciiTheme="minorHAnsi" w:hAnsiTheme="minorHAnsi" w:cstheme="minorHAnsi"/>
              </w:rPr>
              <w:t xml:space="preserve"> (</w:t>
            </w:r>
            <w:proofErr w:type="spellStart"/>
            <w:r w:rsidR="00EA1324" w:rsidRPr="00427096">
              <w:rPr>
                <w:rFonts w:asciiTheme="minorHAnsi" w:hAnsiTheme="minorHAnsi" w:cstheme="minorHAnsi"/>
              </w:rPr>
              <w:t>SENCo</w:t>
            </w:r>
            <w:proofErr w:type="spellEnd"/>
            <w:r w:rsidR="00EA1324" w:rsidRPr="00427096">
              <w:rPr>
                <w:rFonts w:asciiTheme="minorHAnsi" w:hAnsiTheme="minorHAnsi" w:cstheme="minorHAnsi"/>
              </w:rPr>
              <w:t>)</w:t>
            </w:r>
          </w:p>
        </w:tc>
        <w:tc>
          <w:tcPr>
            <w:tcW w:w="3554" w:type="dxa"/>
          </w:tcPr>
          <w:p w:rsidR="005C7B25" w:rsidRPr="00427096" w:rsidRDefault="00672A5C" w:rsidP="005C7B25">
            <w:pPr>
              <w:rPr>
                <w:rFonts w:asciiTheme="minorHAnsi" w:hAnsiTheme="minorHAnsi" w:cstheme="minorHAnsi"/>
              </w:rPr>
            </w:pPr>
            <w:r w:rsidRPr="00427096">
              <w:rPr>
                <w:rFonts w:asciiTheme="minorHAnsi" w:hAnsiTheme="minorHAnsi" w:cstheme="minorHAnsi"/>
              </w:rPr>
              <w:t xml:space="preserve">Miss M J </w:t>
            </w:r>
            <w:r w:rsidR="00AA3BEB" w:rsidRPr="00427096">
              <w:rPr>
                <w:rFonts w:asciiTheme="minorHAnsi" w:hAnsiTheme="minorHAnsi" w:cstheme="minorHAnsi"/>
              </w:rPr>
              <w:t>Rose</w:t>
            </w:r>
          </w:p>
        </w:tc>
      </w:tr>
      <w:tr w:rsidR="005C7B25" w:rsidRPr="00427096">
        <w:tc>
          <w:tcPr>
            <w:tcW w:w="4968" w:type="dxa"/>
          </w:tcPr>
          <w:p w:rsidR="005C7B25" w:rsidRPr="00427096" w:rsidRDefault="00F865A9" w:rsidP="005C7B25">
            <w:pPr>
              <w:rPr>
                <w:rFonts w:asciiTheme="minorHAnsi" w:hAnsiTheme="minorHAnsi" w:cstheme="minorHAnsi"/>
              </w:rPr>
            </w:pPr>
            <w:r w:rsidRPr="00427096">
              <w:rPr>
                <w:rFonts w:asciiTheme="minorHAnsi" w:hAnsiTheme="minorHAnsi" w:cstheme="minorHAnsi"/>
              </w:rPr>
              <w:t xml:space="preserve">Governor with Responsibility for </w:t>
            </w:r>
            <w:r w:rsidR="007E0FC0" w:rsidRPr="00427096">
              <w:rPr>
                <w:rFonts w:asciiTheme="minorHAnsi" w:hAnsiTheme="minorHAnsi" w:cstheme="minorHAnsi"/>
              </w:rPr>
              <w:t>SEND</w:t>
            </w:r>
          </w:p>
        </w:tc>
        <w:tc>
          <w:tcPr>
            <w:tcW w:w="3554" w:type="dxa"/>
          </w:tcPr>
          <w:p w:rsidR="005C7B25" w:rsidRPr="00427096" w:rsidRDefault="00143AA5" w:rsidP="005C7B25">
            <w:pPr>
              <w:rPr>
                <w:rFonts w:asciiTheme="minorHAnsi" w:hAnsiTheme="minorHAnsi" w:cstheme="minorHAnsi"/>
              </w:rPr>
            </w:pPr>
            <w:r>
              <w:rPr>
                <w:rFonts w:asciiTheme="minorHAnsi" w:hAnsiTheme="minorHAnsi" w:cstheme="minorHAnsi"/>
              </w:rPr>
              <w:t>Mrs H Handley</w:t>
            </w:r>
          </w:p>
        </w:tc>
      </w:tr>
    </w:tbl>
    <w:p w:rsidR="005C7B25" w:rsidRPr="00427096" w:rsidRDefault="005C7B25" w:rsidP="005C7B25">
      <w:pPr>
        <w:rPr>
          <w:rFonts w:asciiTheme="minorHAnsi" w:hAnsiTheme="minorHAnsi" w:cstheme="minorHAnsi"/>
        </w:rPr>
      </w:pPr>
    </w:p>
    <w:p w:rsidR="004C5529" w:rsidRPr="00427096" w:rsidRDefault="004C5529" w:rsidP="004C5529">
      <w:pPr>
        <w:rPr>
          <w:rFonts w:asciiTheme="minorHAnsi" w:hAnsiTheme="minorHAnsi" w:cstheme="minorHAnsi"/>
        </w:rPr>
      </w:pPr>
    </w:p>
    <w:p w:rsidR="00855FB4" w:rsidRPr="00427096" w:rsidRDefault="00855FB4" w:rsidP="004C5529">
      <w:pPr>
        <w:pStyle w:val="Heading2"/>
        <w:rPr>
          <w:rFonts w:asciiTheme="minorHAnsi" w:hAnsiTheme="minorHAnsi" w:cstheme="minorHAnsi"/>
          <w:sz w:val="20"/>
          <w:u w:val="none"/>
        </w:rPr>
      </w:pPr>
      <w:r w:rsidRPr="00427096">
        <w:rPr>
          <w:rFonts w:asciiTheme="minorHAnsi" w:hAnsiTheme="minorHAnsi" w:cstheme="minorHAnsi"/>
          <w:sz w:val="20"/>
          <w:u w:val="none"/>
        </w:rPr>
        <w:t>Purpose</w:t>
      </w:r>
    </w:p>
    <w:p w:rsidR="006A21B7" w:rsidRPr="00427096" w:rsidRDefault="006A21B7" w:rsidP="006A21B7">
      <w:pPr>
        <w:rPr>
          <w:rFonts w:asciiTheme="minorHAnsi" w:hAnsiTheme="minorHAnsi" w:cstheme="minorHAnsi"/>
        </w:rPr>
      </w:pPr>
    </w:p>
    <w:p w:rsidR="00855FB4" w:rsidRPr="00427096" w:rsidRDefault="00855FB4" w:rsidP="004C5529">
      <w:pPr>
        <w:pStyle w:val="Heading2"/>
        <w:rPr>
          <w:rFonts w:asciiTheme="minorHAnsi" w:hAnsiTheme="minorHAnsi" w:cstheme="minorHAnsi"/>
          <w:b w:val="0"/>
          <w:sz w:val="20"/>
          <w:u w:val="none"/>
        </w:rPr>
      </w:pPr>
      <w:r w:rsidRPr="00427096">
        <w:rPr>
          <w:rFonts w:asciiTheme="minorHAnsi" w:hAnsiTheme="minorHAnsi" w:cstheme="minorHAnsi"/>
          <w:b w:val="0"/>
          <w:sz w:val="20"/>
          <w:u w:val="none"/>
        </w:rPr>
        <w:t>The outcomes to be achieved by this policy are to coordinate the identification and assessment of</w:t>
      </w:r>
      <w:r w:rsidR="00F865A9" w:rsidRPr="00427096">
        <w:rPr>
          <w:rFonts w:asciiTheme="minorHAnsi" w:hAnsiTheme="minorHAnsi" w:cstheme="minorHAnsi"/>
          <w:b w:val="0"/>
          <w:sz w:val="20"/>
          <w:u w:val="none"/>
        </w:rPr>
        <w:t xml:space="preserve"> pupils with Special Education</w:t>
      </w:r>
      <w:r w:rsidR="00560EBE" w:rsidRPr="00427096">
        <w:rPr>
          <w:rFonts w:asciiTheme="minorHAnsi" w:hAnsiTheme="minorHAnsi" w:cstheme="minorHAnsi"/>
          <w:b w:val="0"/>
          <w:sz w:val="20"/>
          <w:u w:val="none"/>
        </w:rPr>
        <w:t>al</w:t>
      </w:r>
      <w:r w:rsidRPr="00427096">
        <w:rPr>
          <w:rFonts w:asciiTheme="minorHAnsi" w:hAnsiTheme="minorHAnsi" w:cstheme="minorHAnsi"/>
          <w:b w:val="0"/>
          <w:sz w:val="20"/>
          <w:u w:val="none"/>
        </w:rPr>
        <w:t xml:space="preserve"> Needs </w:t>
      </w:r>
      <w:r w:rsidR="00791D36" w:rsidRPr="00427096">
        <w:rPr>
          <w:rFonts w:asciiTheme="minorHAnsi" w:hAnsiTheme="minorHAnsi" w:cstheme="minorHAnsi"/>
          <w:b w:val="0"/>
          <w:sz w:val="20"/>
          <w:u w:val="none"/>
        </w:rPr>
        <w:t xml:space="preserve">and Disability </w:t>
      </w:r>
      <w:r w:rsidRPr="00427096">
        <w:rPr>
          <w:rFonts w:asciiTheme="minorHAnsi" w:hAnsiTheme="minorHAnsi" w:cstheme="minorHAnsi"/>
          <w:b w:val="0"/>
          <w:sz w:val="20"/>
          <w:u w:val="none"/>
        </w:rPr>
        <w:t>(</w:t>
      </w:r>
      <w:r w:rsidR="007E0FC0" w:rsidRPr="00427096">
        <w:rPr>
          <w:rFonts w:asciiTheme="minorHAnsi" w:hAnsiTheme="minorHAnsi" w:cstheme="minorHAnsi"/>
          <w:b w:val="0"/>
          <w:sz w:val="20"/>
          <w:u w:val="none"/>
        </w:rPr>
        <w:t>SEND</w:t>
      </w:r>
      <w:r w:rsidRPr="00427096">
        <w:rPr>
          <w:rFonts w:asciiTheme="minorHAnsi" w:hAnsiTheme="minorHAnsi" w:cstheme="minorHAnsi"/>
          <w:b w:val="0"/>
          <w:sz w:val="20"/>
          <w:u w:val="none"/>
        </w:rPr>
        <w:t>)</w:t>
      </w:r>
      <w:r w:rsidR="00791D36" w:rsidRPr="00427096">
        <w:rPr>
          <w:rFonts w:asciiTheme="minorHAnsi" w:hAnsiTheme="minorHAnsi" w:cstheme="minorHAnsi"/>
          <w:b w:val="0"/>
          <w:sz w:val="20"/>
          <w:u w:val="none"/>
        </w:rPr>
        <w:t xml:space="preserve"> </w:t>
      </w:r>
      <w:r w:rsidR="007E0FC0" w:rsidRPr="00427096">
        <w:rPr>
          <w:rFonts w:asciiTheme="minorHAnsi" w:hAnsiTheme="minorHAnsi" w:cstheme="minorHAnsi"/>
          <w:b w:val="0"/>
          <w:sz w:val="20"/>
          <w:u w:val="none"/>
        </w:rPr>
        <w:t>her</w:t>
      </w:r>
      <w:r w:rsidR="00331059" w:rsidRPr="00427096">
        <w:rPr>
          <w:rFonts w:asciiTheme="minorHAnsi" w:hAnsiTheme="minorHAnsi" w:cstheme="minorHAnsi"/>
          <w:b w:val="0"/>
          <w:sz w:val="20"/>
          <w:u w:val="none"/>
        </w:rPr>
        <w:t>e</w:t>
      </w:r>
      <w:r w:rsidR="007E0FC0" w:rsidRPr="00427096">
        <w:rPr>
          <w:rFonts w:asciiTheme="minorHAnsi" w:hAnsiTheme="minorHAnsi" w:cstheme="minorHAnsi"/>
          <w:b w:val="0"/>
          <w:sz w:val="20"/>
          <w:u w:val="none"/>
        </w:rPr>
        <w:t>after known as SEND cop 2014</w:t>
      </w:r>
      <w:r w:rsidRPr="00427096">
        <w:rPr>
          <w:rFonts w:asciiTheme="minorHAnsi" w:hAnsiTheme="minorHAnsi" w:cstheme="minorHAnsi"/>
          <w:b w:val="0"/>
          <w:sz w:val="20"/>
          <w:u w:val="none"/>
        </w:rPr>
        <w:t xml:space="preserve"> and to improve the delivery of provision for these children.</w:t>
      </w:r>
    </w:p>
    <w:p w:rsidR="00F865A9" w:rsidRPr="00427096" w:rsidRDefault="00F865A9" w:rsidP="00F865A9">
      <w:pPr>
        <w:rPr>
          <w:rFonts w:asciiTheme="minorHAnsi" w:hAnsiTheme="minorHAnsi" w:cstheme="minorHAnsi"/>
          <w:b/>
        </w:rPr>
      </w:pPr>
    </w:p>
    <w:p w:rsidR="00F865A9" w:rsidRPr="00427096" w:rsidRDefault="00F865A9" w:rsidP="00F865A9">
      <w:pPr>
        <w:rPr>
          <w:rFonts w:asciiTheme="minorHAnsi" w:hAnsiTheme="minorHAnsi" w:cstheme="minorHAnsi"/>
          <w:b/>
        </w:rPr>
      </w:pPr>
    </w:p>
    <w:p w:rsidR="00F865A9" w:rsidRPr="00427096" w:rsidRDefault="00F865A9" w:rsidP="00F865A9">
      <w:pPr>
        <w:rPr>
          <w:rFonts w:asciiTheme="minorHAnsi" w:hAnsiTheme="minorHAnsi" w:cstheme="minorHAnsi"/>
          <w:b/>
        </w:rPr>
      </w:pPr>
      <w:r w:rsidRPr="00427096">
        <w:rPr>
          <w:rFonts w:asciiTheme="minorHAnsi" w:hAnsiTheme="minorHAnsi" w:cstheme="minorHAnsi"/>
          <w:b/>
        </w:rPr>
        <w:t>Guidelines</w:t>
      </w:r>
    </w:p>
    <w:p w:rsidR="006A21B7" w:rsidRPr="00427096" w:rsidRDefault="006A21B7" w:rsidP="00F865A9">
      <w:pPr>
        <w:rPr>
          <w:rFonts w:asciiTheme="minorHAnsi" w:hAnsiTheme="minorHAnsi" w:cstheme="minorHAnsi"/>
          <w:b/>
        </w:rPr>
      </w:pPr>
    </w:p>
    <w:p w:rsidR="00EA1324" w:rsidRPr="00427096" w:rsidRDefault="00F865A9" w:rsidP="004C5529">
      <w:pPr>
        <w:pStyle w:val="Heading2"/>
        <w:rPr>
          <w:rFonts w:asciiTheme="minorHAnsi" w:hAnsiTheme="minorHAnsi" w:cstheme="minorHAnsi"/>
          <w:b w:val="0"/>
          <w:sz w:val="20"/>
          <w:u w:val="none"/>
        </w:rPr>
      </w:pPr>
      <w:r w:rsidRPr="00427096">
        <w:rPr>
          <w:rFonts w:asciiTheme="minorHAnsi" w:hAnsiTheme="minorHAnsi" w:cstheme="minorHAnsi"/>
          <w:b w:val="0"/>
          <w:sz w:val="20"/>
          <w:u w:val="none"/>
        </w:rPr>
        <w:t xml:space="preserve">The purpose of the policy can be achieved by defining how the process of identification and assessment should be carried out.  There will be guidelines to follow on the provision for those children deemed to have special educational needs.  </w:t>
      </w:r>
    </w:p>
    <w:p w:rsidR="00EA1324" w:rsidRPr="00427096" w:rsidRDefault="00EA1324" w:rsidP="004C5529">
      <w:pPr>
        <w:pStyle w:val="Heading2"/>
        <w:rPr>
          <w:rFonts w:asciiTheme="minorHAnsi" w:hAnsiTheme="minorHAnsi" w:cstheme="minorHAnsi"/>
          <w:b w:val="0"/>
          <w:sz w:val="20"/>
          <w:u w:val="none"/>
        </w:rPr>
      </w:pPr>
    </w:p>
    <w:p w:rsidR="00855FB4" w:rsidRPr="00427096" w:rsidRDefault="00F865A9" w:rsidP="004C5529">
      <w:pPr>
        <w:pStyle w:val="Heading2"/>
        <w:rPr>
          <w:rFonts w:asciiTheme="minorHAnsi" w:hAnsiTheme="minorHAnsi" w:cstheme="minorHAnsi"/>
          <w:b w:val="0"/>
          <w:sz w:val="20"/>
          <w:u w:val="none"/>
        </w:rPr>
      </w:pPr>
      <w:r w:rsidRPr="00427096">
        <w:rPr>
          <w:rFonts w:asciiTheme="minorHAnsi" w:hAnsiTheme="minorHAnsi" w:cstheme="minorHAnsi"/>
          <w:b w:val="0"/>
          <w:sz w:val="20"/>
          <w:u w:val="none"/>
        </w:rPr>
        <w:t>The Special Education</w:t>
      </w:r>
      <w:r w:rsidR="00560EBE" w:rsidRPr="00427096">
        <w:rPr>
          <w:rFonts w:asciiTheme="minorHAnsi" w:hAnsiTheme="minorHAnsi" w:cstheme="minorHAnsi"/>
          <w:b w:val="0"/>
          <w:sz w:val="20"/>
          <w:u w:val="none"/>
        </w:rPr>
        <w:t>al</w:t>
      </w:r>
      <w:r w:rsidRPr="00427096">
        <w:rPr>
          <w:rFonts w:asciiTheme="minorHAnsi" w:hAnsiTheme="minorHAnsi" w:cstheme="minorHAnsi"/>
          <w:b w:val="0"/>
          <w:sz w:val="20"/>
          <w:u w:val="none"/>
        </w:rPr>
        <w:t xml:space="preserve"> Needs Coordinator (</w:t>
      </w:r>
      <w:proofErr w:type="spellStart"/>
      <w:r w:rsidR="007E0FC0" w:rsidRPr="00427096">
        <w:rPr>
          <w:rFonts w:asciiTheme="minorHAnsi" w:hAnsiTheme="minorHAnsi" w:cstheme="minorHAnsi"/>
          <w:b w:val="0"/>
          <w:sz w:val="20"/>
          <w:u w:val="none"/>
        </w:rPr>
        <w:t>SEN</w:t>
      </w:r>
      <w:r w:rsidRPr="00427096">
        <w:rPr>
          <w:rFonts w:asciiTheme="minorHAnsi" w:hAnsiTheme="minorHAnsi" w:cstheme="minorHAnsi"/>
          <w:b w:val="0"/>
          <w:sz w:val="20"/>
          <w:u w:val="none"/>
        </w:rPr>
        <w:t>C</w:t>
      </w:r>
      <w:r w:rsidR="00EA1324" w:rsidRPr="00427096">
        <w:rPr>
          <w:rFonts w:asciiTheme="minorHAnsi" w:hAnsiTheme="minorHAnsi" w:cstheme="minorHAnsi"/>
          <w:b w:val="0"/>
          <w:sz w:val="20"/>
          <w:u w:val="none"/>
        </w:rPr>
        <w:t>o</w:t>
      </w:r>
      <w:proofErr w:type="spellEnd"/>
      <w:r w:rsidRPr="00427096">
        <w:rPr>
          <w:rFonts w:asciiTheme="minorHAnsi" w:hAnsiTheme="minorHAnsi" w:cstheme="minorHAnsi"/>
          <w:b w:val="0"/>
          <w:sz w:val="20"/>
          <w:u w:val="none"/>
        </w:rPr>
        <w:t xml:space="preserve">) will be responsible for the implementation of this policy. </w:t>
      </w:r>
    </w:p>
    <w:p w:rsidR="00F865A9" w:rsidRPr="00427096" w:rsidRDefault="00F865A9" w:rsidP="00F865A9">
      <w:pPr>
        <w:rPr>
          <w:rFonts w:asciiTheme="minorHAnsi" w:hAnsiTheme="minorHAnsi" w:cstheme="minorHAnsi"/>
        </w:rPr>
      </w:pPr>
    </w:p>
    <w:p w:rsidR="00F865A9" w:rsidRPr="00427096" w:rsidRDefault="00F865A9" w:rsidP="00F865A9">
      <w:pPr>
        <w:rPr>
          <w:rFonts w:asciiTheme="minorHAnsi" w:hAnsiTheme="minorHAnsi" w:cstheme="minorHAnsi"/>
        </w:rPr>
      </w:pPr>
    </w:p>
    <w:p w:rsidR="004C5529" w:rsidRPr="00427096" w:rsidRDefault="004C5529" w:rsidP="004C5529">
      <w:pPr>
        <w:pStyle w:val="Heading2"/>
        <w:rPr>
          <w:rFonts w:asciiTheme="minorHAnsi" w:hAnsiTheme="minorHAnsi" w:cstheme="minorHAnsi"/>
          <w:sz w:val="20"/>
          <w:u w:val="none"/>
        </w:rPr>
      </w:pPr>
      <w:r w:rsidRPr="00427096">
        <w:rPr>
          <w:rFonts w:asciiTheme="minorHAnsi" w:hAnsiTheme="minorHAnsi" w:cstheme="minorHAnsi"/>
          <w:sz w:val="20"/>
          <w:u w:val="none"/>
        </w:rPr>
        <w:t>Introduction</w:t>
      </w:r>
    </w:p>
    <w:p w:rsidR="006A21B7" w:rsidRPr="00427096" w:rsidRDefault="006A21B7" w:rsidP="006A21B7">
      <w:pPr>
        <w:rPr>
          <w:rFonts w:asciiTheme="minorHAnsi" w:hAnsiTheme="minorHAnsi" w:cstheme="minorHAnsi"/>
        </w:rPr>
      </w:pPr>
    </w:p>
    <w:p w:rsidR="00020825" w:rsidRPr="00427096" w:rsidRDefault="004C5529" w:rsidP="004C5529">
      <w:pPr>
        <w:rPr>
          <w:rFonts w:asciiTheme="minorHAnsi" w:hAnsiTheme="minorHAnsi" w:cstheme="minorHAnsi"/>
        </w:rPr>
      </w:pPr>
      <w:r w:rsidRPr="00427096">
        <w:rPr>
          <w:rFonts w:asciiTheme="minorHAnsi" w:hAnsiTheme="minorHAnsi" w:cstheme="minorHAnsi"/>
        </w:rPr>
        <w:t xml:space="preserve">Alderley Edge CP School values the contribution that every child can make and welcomes the diversity of culture, religion and intellectual style. </w:t>
      </w:r>
      <w:r w:rsidR="00855FB4" w:rsidRPr="00427096">
        <w:rPr>
          <w:rFonts w:asciiTheme="minorHAnsi" w:hAnsiTheme="minorHAnsi" w:cstheme="minorHAnsi"/>
        </w:rPr>
        <w:t xml:space="preserve"> </w:t>
      </w:r>
      <w:r w:rsidRPr="00427096">
        <w:rPr>
          <w:rFonts w:asciiTheme="minorHAnsi" w:hAnsiTheme="minorHAnsi" w:cstheme="minorHAnsi"/>
        </w:rPr>
        <w:t xml:space="preserve">The school seeks to raise the achievement, remove barriers to learning and increase physical and curricular access for all. </w:t>
      </w:r>
      <w:r w:rsidR="00855FB4" w:rsidRPr="00427096">
        <w:rPr>
          <w:rFonts w:asciiTheme="minorHAnsi" w:hAnsiTheme="minorHAnsi" w:cstheme="minorHAnsi"/>
        </w:rPr>
        <w:t xml:space="preserve"> </w:t>
      </w:r>
      <w:r w:rsidRPr="00427096">
        <w:rPr>
          <w:rFonts w:asciiTheme="minorHAnsi" w:hAnsiTheme="minorHAnsi" w:cstheme="minorHAnsi"/>
        </w:rPr>
        <w:t xml:space="preserve">All children with </w:t>
      </w:r>
      <w:r w:rsidR="007E0FC0" w:rsidRPr="00427096">
        <w:rPr>
          <w:rFonts w:asciiTheme="minorHAnsi" w:hAnsiTheme="minorHAnsi" w:cstheme="minorHAnsi"/>
        </w:rPr>
        <w:t>SEND</w:t>
      </w:r>
      <w:r w:rsidRPr="00427096">
        <w:rPr>
          <w:rFonts w:asciiTheme="minorHAnsi" w:hAnsiTheme="minorHAnsi" w:cstheme="minorHAnsi"/>
        </w:rPr>
        <w:t xml:space="preserve"> are valued, respected and equal members of the school. </w:t>
      </w:r>
      <w:r w:rsidR="00FA7A8F" w:rsidRPr="00427096">
        <w:rPr>
          <w:rFonts w:asciiTheme="minorHAnsi" w:hAnsiTheme="minorHAnsi" w:cstheme="minorHAnsi"/>
        </w:rPr>
        <w:t>In keeping with our school mission statement</w:t>
      </w:r>
      <w:r w:rsidR="00A909AF" w:rsidRPr="00427096">
        <w:rPr>
          <w:rFonts w:asciiTheme="minorHAnsi" w:hAnsiTheme="minorHAnsi" w:cstheme="minorHAnsi"/>
        </w:rPr>
        <w:t>,</w:t>
      </w:r>
      <w:r w:rsidR="00FA7A8F" w:rsidRPr="00427096">
        <w:rPr>
          <w:rFonts w:asciiTheme="minorHAnsi" w:hAnsiTheme="minorHAnsi" w:cstheme="minorHAnsi"/>
        </w:rPr>
        <w:t xml:space="preserve"> we aim to be an inclusive community of lif</w:t>
      </w:r>
      <w:r w:rsidR="00A909AF" w:rsidRPr="00427096">
        <w:rPr>
          <w:rFonts w:asciiTheme="minorHAnsi" w:hAnsiTheme="minorHAnsi" w:cstheme="minorHAnsi"/>
        </w:rPr>
        <w:t>elong learners, enabling every</w:t>
      </w:r>
      <w:r w:rsidR="00331059" w:rsidRPr="00427096">
        <w:rPr>
          <w:rFonts w:asciiTheme="minorHAnsi" w:hAnsiTheme="minorHAnsi" w:cstheme="minorHAnsi"/>
        </w:rPr>
        <w:t xml:space="preserve"> individual to be able to make a difference</w:t>
      </w:r>
      <w:r w:rsidR="00A909AF" w:rsidRPr="00427096">
        <w:rPr>
          <w:rFonts w:asciiTheme="minorHAnsi" w:hAnsiTheme="minorHAnsi" w:cstheme="minorHAnsi"/>
        </w:rPr>
        <w:t>.</w:t>
      </w:r>
    </w:p>
    <w:p w:rsidR="004E79E3" w:rsidRPr="004E79E3" w:rsidRDefault="004E79E3" w:rsidP="004E79E3">
      <w:pPr>
        <w:rPr>
          <w:rFonts w:asciiTheme="minorHAnsi" w:hAnsiTheme="minorHAnsi" w:cstheme="minorHAnsi"/>
        </w:rPr>
      </w:pPr>
    </w:p>
    <w:p w:rsidR="004E79E3" w:rsidRPr="004E79E3" w:rsidRDefault="004E79E3" w:rsidP="004E79E3">
      <w:pPr>
        <w:rPr>
          <w:rFonts w:asciiTheme="minorHAnsi" w:hAnsiTheme="minorHAnsi" w:cstheme="minorHAnsi"/>
        </w:rPr>
      </w:pPr>
      <w:r w:rsidRPr="004E79E3">
        <w:rPr>
          <w:rFonts w:asciiTheme="minorHAnsi" w:hAnsiTheme="minorHAnsi" w:cstheme="minorHAnsi"/>
        </w:rPr>
        <w:t>SEND is divided into 4 types:</w:t>
      </w:r>
    </w:p>
    <w:p w:rsidR="004E79E3" w:rsidRPr="004E79E3" w:rsidRDefault="004E79E3" w:rsidP="004E79E3">
      <w:pPr>
        <w:pStyle w:val="ListParagraph"/>
        <w:numPr>
          <w:ilvl w:val="0"/>
          <w:numId w:val="64"/>
        </w:numPr>
        <w:rPr>
          <w:rFonts w:asciiTheme="minorHAnsi" w:hAnsiTheme="minorHAnsi" w:cstheme="minorHAnsi"/>
          <w:sz w:val="20"/>
          <w:szCs w:val="20"/>
        </w:rPr>
      </w:pPr>
      <w:r w:rsidRPr="004E79E3">
        <w:rPr>
          <w:rFonts w:asciiTheme="minorHAnsi" w:hAnsiTheme="minorHAnsi" w:cstheme="minorHAnsi"/>
          <w:sz w:val="20"/>
          <w:szCs w:val="20"/>
        </w:rPr>
        <w:t>Communication and Interaction - this includes children with speech and language delay, impairments or disorders, hearing impairment, and those who demonstrate features within the autistic spectrum.</w:t>
      </w:r>
    </w:p>
    <w:p w:rsidR="004E79E3" w:rsidRPr="004E79E3" w:rsidRDefault="004E79E3" w:rsidP="004E79E3">
      <w:pPr>
        <w:pStyle w:val="ListParagraph"/>
        <w:numPr>
          <w:ilvl w:val="0"/>
          <w:numId w:val="64"/>
        </w:numPr>
        <w:rPr>
          <w:rFonts w:asciiTheme="minorHAnsi" w:hAnsiTheme="minorHAnsi" w:cstheme="minorHAnsi"/>
          <w:sz w:val="20"/>
          <w:szCs w:val="20"/>
        </w:rPr>
      </w:pPr>
      <w:r w:rsidRPr="004E79E3">
        <w:rPr>
          <w:rFonts w:asciiTheme="minorHAnsi" w:hAnsiTheme="minorHAnsi" w:cstheme="minorHAnsi"/>
          <w:sz w:val="20"/>
          <w:szCs w:val="20"/>
        </w:rPr>
        <w:t xml:space="preserve">Cognition and Learning - this includes children who demonstrate features of moderate, </w:t>
      </w:r>
      <w:proofErr w:type="gramStart"/>
      <w:r w:rsidRPr="004E79E3">
        <w:rPr>
          <w:rFonts w:asciiTheme="minorHAnsi" w:hAnsiTheme="minorHAnsi" w:cstheme="minorHAnsi"/>
          <w:sz w:val="20"/>
          <w:szCs w:val="20"/>
        </w:rPr>
        <w:t>severe ,</w:t>
      </w:r>
      <w:proofErr w:type="gramEnd"/>
      <w:r w:rsidRPr="004E79E3">
        <w:rPr>
          <w:rFonts w:asciiTheme="minorHAnsi" w:hAnsiTheme="minorHAnsi" w:cstheme="minorHAnsi"/>
          <w:sz w:val="20"/>
          <w:szCs w:val="20"/>
        </w:rPr>
        <w:t xml:space="preserve"> profound or specific learning difficulties such as dyslexia, dyscalculia, dysgraphia, or dyspraxia.</w:t>
      </w:r>
    </w:p>
    <w:p w:rsidR="004E79E3" w:rsidRPr="004E79E3" w:rsidRDefault="004E79E3" w:rsidP="004E79E3">
      <w:pPr>
        <w:pStyle w:val="ListParagraph"/>
        <w:numPr>
          <w:ilvl w:val="0"/>
          <w:numId w:val="64"/>
        </w:numPr>
        <w:rPr>
          <w:rFonts w:asciiTheme="minorHAnsi" w:hAnsiTheme="minorHAnsi" w:cstheme="minorHAnsi"/>
          <w:sz w:val="20"/>
          <w:szCs w:val="20"/>
        </w:rPr>
      </w:pPr>
      <w:r w:rsidRPr="004E79E3">
        <w:rPr>
          <w:rFonts w:asciiTheme="minorHAnsi" w:hAnsiTheme="minorHAnsi" w:cstheme="minorHAnsi"/>
          <w:sz w:val="20"/>
          <w:szCs w:val="20"/>
        </w:rPr>
        <w:t>Social, Emotional and Mental Health - this includes children who may be withdrawn or isolated, demonstrate difficulties with emotions, social skills challenges, hyperactive behaviour or a concerning lack of concentration.</w:t>
      </w:r>
    </w:p>
    <w:p w:rsidR="004E79E3" w:rsidRPr="004E79E3" w:rsidRDefault="004E79E3" w:rsidP="004C5529">
      <w:pPr>
        <w:pStyle w:val="ListParagraph"/>
        <w:numPr>
          <w:ilvl w:val="0"/>
          <w:numId w:val="64"/>
        </w:numPr>
        <w:rPr>
          <w:rFonts w:asciiTheme="minorHAnsi" w:hAnsiTheme="minorHAnsi" w:cstheme="minorHAnsi"/>
          <w:sz w:val="20"/>
          <w:szCs w:val="20"/>
        </w:rPr>
      </w:pPr>
      <w:r w:rsidRPr="004E79E3">
        <w:rPr>
          <w:rFonts w:asciiTheme="minorHAnsi" w:hAnsiTheme="minorHAnsi" w:cstheme="minorHAnsi"/>
          <w:sz w:val="20"/>
          <w:szCs w:val="20"/>
        </w:rPr>
        <w:t>Sensory and/or Physical Needs - this includes children with visual, hearing, sensory, multisensory and physical difficulties.</w:t>
      </w:r>
    </w:p>
    <w:p w:rsidR="004E79E3" w:rsidRDefault="004E79E3" w:rsidP="004E79E3">
      <w:pPr>
        <w:rPr>
          <w:rFonts w:asciiTheme="minorHAnsi" w:hAnsiTheme="minorHAnsi" w:cstheme="minorHAnsi"/>
        </w:rPr>
      </w:pPr>
    </w:p>
    <w:p w:rsidR="004E79E3" w:rsidRPr="004E79E3" w:rsidRDefault="004E79E3" w:rsidP="004E79E3">
      <w:pPr>
        <w:rPr>
          <w:rFonts w:asciiTheme="minorHAnsi" w:hAnsiTheme="minorHAnsi" w:cstheme="minorHAnsi"/>
        </w:rPr>
      </w:pPr>
      <w:r>
        <w:rPr>
          <w:rFonts w:asciiTheme="minorHAnsi" w:hAnsiTheme="minorHAnsi" w:cstheme="minorHAnsi"/>
        </w:rPr>
        <w:t>Children with SEND typically fall within one or more than one category of SEND.</w:t>
      </w:r>
    </w:p>
    <w:p w:rsidR="004E79E3" w:rsidRDefault="004E79E3" w:rsidP="004E79E3">
      <w:pPr>
        <w:rPr>
          <w:rFonts w:asciiTheme="minorHAnsi" w:hAnsiTheme="minorHAnsi" w:cstheme="minorHAnsi"/>
        </w:rPr>
      </w:pPr>
    </w:p>
    <w:p w:rsidR="004E79E3" w:rsidRPr="00427096" w:rsidRDefault="004E79E3" w:rsidP="004E79E3">
      <w:pPr>
        <w:rPr>
          <w:rFonts w:asciiTheme="minorHAnsi" w:hAnsiTheme="minorHAnsi" w:cstheme="minorHAnsi"/>
        </w:rPr>
      </w:pPr>
      <w:r w:rsidRPr="00427096">
        <w:rPr>
          <w:rFonts w:asciiTheme="minorHAnsi" w:hAnsiTheme="minorHAnsi" w:cstheme="minorHAnsi"/>
        </w:rPr>
        <w:t xml:space="preserve">As such, provision for pupils with SEND is a matter for the school as a whole.  All teachers are teachers of pupils with SEND.  The Governing Body, Headteacher, </w:t>
      </w:r>
      <w:proofErr w:type="spellStart"/>
      <w:r w:rsidRPr="00427096">
        <w:rPr>
          <w:rFonts w:asciiTheme="minorHAnsi" w:hAnsiTheme="minorHAnsi" w:cstheme="minorHAnsi"/>
        </w:rPr>
        <w:t>SENCo</w:t>
      </w:r>
      <w:proofErr w:type="spellEnd"/>
      <w:r w:rsidRPr="00427096">
        <w:rPr>
          <w:rFonts w:asciiTheme="minorHAnsi" w:hAnsiTheme="minorHAnsi" w:cstheme="minorHAnsi"/>
        </w:rPr>
        <w:t xml:space="preserve"> and all other members of staff have important responsibilities.</w:t>
      </w:r>
      <w:r>
        <w:rPr>
          <w:rFonts w:asciiTheme="minorHAnsi" w:hAnsiTheme="minorHAnsi" w:cstheme="minorHAnsi"/>
        </w:rPr>
        <w:t xml:space="preserve"> </w:t>
      </w:r>
      <w:r w:rsidRPr="00427096">
        <w:rPr>
          <w:rFonts w:asciiTheme="minorHAnsi" w:hAnsiTheme="minorHAnsi" w:cstheme="minorHAnsi"/>
        </w:rPr>
        <w:t>Whenever, within this policy, we refer to parents this also means carers.</w:t>
      </w:r>
    </w:p>
    <w:p w:rsidR="004E79E3" w:rsidRPr="00427096" w:rsidRDefault="004E79E3" w:rsidP="004C5529">
      <w:pPr>
        <w:rPr>
          <w:rFonts w:asciiTheme="minorHAnsi" w:hAnsiTheme="minorHAnsi" w:cstheme="minorHAnsi"/>
        </w:rPr>
      </w:pPr>
    </w:p>
    <w:p w:rsidR="009D726A" w:rsidRPr="00427096" w:rsidRDefault="009D726A" w:rsidP="004C5529">
      <w:pPr>
        <w:rPr>
          <w:rFonts w:asciiTheme="minorHAnsi" w:hAnsiTheme="minorHAnsi" w:cstheme="minorHAnsi"/>
        </w:rPr>
      </w:pPr>
      <w:r w:rsidRPr="00427096">
        <w:rPr>
          <w:rFonts w:asciiTheme="minorHAnsi" w:hAnsiTheme="minorHAnsi" w:cstheme="minorHAnsi"/>
        </w:rPr>
        <w:lastRenderedPageBreak/>
        <w:t xml:space="preserve">Children with special educational needs and disabilities can face additional safeguarding challenges (reference </w:t>
      </w:r>
      <w:r w:rsidR="007336C9">
        <w:rPr>
          <w:rFonts w:asciiTheme="minorHAnsi" w:hAnsiTheme="minorHAnsi" w:cstheme="minorHAnsi"/>
        </w:rPr>
        <w:t>current</w:t>
      </w:r>
      <w:r w:rsidRPr="00427096">
        <w:rPr>
          <w:rFonts w:asciiTheme="minorHAnsi" w:hAnsiTheme="minorHAnsi" w:cstheme="minorHAnsi"/>
        </w:rPr>
        <w:t xml:space="preserve"> Safeguarding policy) Our safeguarding policy reflects the fact that additional barriers can exist when recognising abuse and neglect in this group of children.  These can include</w:t>
      </w:r>
      <w:r w:rsidR="00D66F5C" w:rsidRPr="00427096">
        <w:rPr>
          <w:rFonts w:asciiTheme="minorHAnsi" w:hAnsiTheme="minorHAnsi" w:cstheme="minorHAnsi"/>
        </w:rPr>
        <w:t>:</w:t>
      </w:r>
    </w:p>
    <w:p w:rsidR="009D726A" w:rsidRPr="00427096" w:rsidRDefault="009D726A" w:rsidP="00D66F5C">
      <w:pPr>
        <w:pStyle w:val="ListParagraph"/>
        <w:numPr>
          <w:ilvl w:val="0"/>
          <w:numId w:val="52"/>
        </w:numPr>
        <w:rPr>
          <w:rFonts w:asciiTheme="minorHAnsi" w:hAnsiTheme="minorHAnsi" w:cstheme="minorHAnsi"/>
          <w:sz w:val="20"/>
          <w:szCs w:val="20"/>
        </w:rPr>
      </w:pPr>
      <w:r w:rsidRPr="00427096">
        <w:rPr>
          <w:rFonts w:asciiTheme="minorHAnsi" w:hAnsiTheme="minorHAnsi" w:cstheme="minorHAnsi"/>
          <w:sz w:val="20"/>
          <w:szCs w:val="20"/>
        </w:rPr>
        <w:t>Assumptions that indicators of possible abuse such as behaviour, mood and injury relate to the child’s disability without further exploration</w:t>
      </w:r>
    </w:p>
    <w:p w:rsidR="009D726A" w:rsidRPr="00427096" w:rsidRDefault="009D726A" w:rsidP="00D66F5C">
      <w:pPr>
        <w:pStyle w:val="ListParagraph"/>
        <w:numPr>
          <w:ilvl w:val="0"/>
          <w:numId w:val="52"/>
        </w:numPr>
        <w:rPr>
          <w:rFonts w:asciiTheme="minorHAnsi" w:hAnsiTheme="minorHAnsi" w:cstheme="minorHAnsi"/>
          <w:sz w:val="20"/>
          <w:szCs w:val="20"/>
        </w:rPr>
      </w:pPr>
      <w:r w:rsidRPr="00427096">
        <w:rPr>
          <w:rFonts w:asciiTheme="minorHAnsi" w:hAnsiTheme="minorHAnsi" w:cstheme="minorHAnsi"/>
          <w:sz w:val="20"/>
          <w:szCs w:val="20"/>
        </w:rPr>
        <w:t>Being more prone to peer group isolation than other children</w:t>
      </w:r>
    </w:p>
    <w:p w:rsidR="009D726A" w:rsidRPr="00427096" w:rsidRDefault="009D726A" w:rsidP="00D66F5C">
      <w:pPr>
        <w:pStyle w:val="ListParagraph"/>
        <w:numPr>
          <w:ilvl w:val="0"/>
          <w:numId w:val="52"/>
        </w:numPr>
        <w:rPr>
          <w:rFonts w:asciiTheme="minorHAnsi" w:hAnsiTheme="minorHAnsi" w:cstheme="minorHAnsi"/>
          <w:sz w:val="20"/>
          <w:szCs w:val="20"/>
        </w:rPr>
      </w:pPr>
      <w:r w:rsidRPr="00427096">
        <w:rPr>
          <w:rFonts w:asciiTheme="minorHAnsi" w:hAnsiTheme="minorHAnsi" w:cstheme="minorHAnsi"/>
          <w:sz w:val="20"/>
          <w:szCs w:val="20"/>
        </w:rPr>
        <w:t>The potential for children with SEND being disproportionally impacted by behaviours such as bullying, without outwardly showing any sign</w:t>
      </w:r>
      <w:r w:rsidR="00733D71" w:rsidRPr="00427096">
        <w:rPr>
          <w:rFonts w:asciiTheme="minorHAnsi" w:hAnsiTheme="minorHAnsi" w:cstheme="minorHAnsi"/>
          <w:sz w:val="20"/>
          <w:szCs w:val="20"/>
        </w:rPr>
        <w:t>s</w:t>
      </w:r>
      <w:r w:rsidRPr="00427096">
        <w:rPr>
          <w:rFonts w:asciiTheme="minorHAnsi" w:hAnsiTheme="minorHAnsi" w:cstheme="minorHAnsi"/>
          <w:sz w:val="20"/>
          <w:szCs w:val="20"/>
        </w:rPr>
        <w:t>; and</w:t>
      </w:r>
    </w:p>
    <w:p w:rsidR="009D726A" w:rsidRPr="00427096" w:rsidRDefault="009D726A" w:rsidP="00D66F5C">
      <w:pPr>
        <w:pStyle w:val="ListParagraph"/>
        <w:numPr>
          <w:ilvl w:val="0"/>
          <w:numId w:val="52"/>
        </w:numPr>
        <w:rPr>
          <w:rFonts w:asciiTheme="minorHAnsi" w:hAnsiTheme="minorHAnsi" w:cstheme="minorHAnsi"/>
          <w:sz w:val="20"/>
          <w:szCs w:val="20"/>
        </w:rPr>
      </w:pPr>
      <w:r w:rsidRPr="00427096">
        <w:rPr>
          <w:rFonts w:asciiTheme="minorHAnsi" w:hAnsiTheme="minorHAnsi" w:cstheme="minorHAnsi"/>
          <w:sz w:val="20"/>
          <w:szCs w:val="20"/>
        </w:rPr>
        <w:t>Communication barriers and difficulty overcoming these barriers</w:t>
      </w:r>
    </w:p>
    <w:p w:rsidR="00D66F5C" w:rsidRPr="00427096" w:rsidRDefault="00D66F5C" w:rsidP="009D726A">
      <w:pPr>
        <w:rPr>
          <w:rFonts w:asciiTheme="minorHAnsi" w:hAnsiTheme="minorHAnsi" w:cstheme="minorHAnsi"/>
        </w:rPr>
      </w:pPr>
    </w:p>
    <w:p w:rsidR="00FD7BA4" w:rsidRPr="00427096" w:rsidRDefault="009D726A" w:rsidP="009D726A">
      <w:pPr>
        <w:rPr>
          <w:rFonts w:asciiTheme="minorHAnsi" w:hAnsiTheme="minorHAnsi" w:cstheme="minorHAnsi"/>
        </w:rPr>
      </w:pPr>
      <w:r w:rsidRPr="00427096">
        <w:rPr>
          <w:rFonts w:asciiTheme="minorHAnsi" w:hAnsiTheme="minorHAnsi" w:cstheme="minorHAnsi"/>
        </w:rPr>
        <w:t>Within ou</w:t>
      </w:r>
      <w:r w:rsidR="00D66F5C" w:rsidRPr="00427096">
        <w:rPr>
          <w:rFonts w:asciiTheme="minorHAnsi" w:hAnsiTheme="minorHAnsi" w:cstheme="minorHAnsi"/>
        </w:rPr>
        <w:t>r</w:t>
      </w:r>
      <w:r w:rsidRPr="00427096">
        <w:rPr>
          <w:rFonts w:asciiTheme="minorHAnsi" w:hAnsiTheme="minorHAnsi" w:cstheme="minorHAnsi"/>
        </w:rPr>
        <w:t xml:space="preserve"> setting, in order to support these additional challenges, wherever appropriate, extra pastoral support will be implemented</w:t>
      </w:r>
      <w:r w:rsidR="00FD7BA4" w:rsidRPr="00427096">
        <w:rPr>
          <w:rFonts w:asciiTheme="minorHAnsi" w:hAnsiTheme="minorHAnsi" w:cstheme="minorHAnsi"/>
        </w:rPr>
        <w:t>.</w:t>
      </w:r>
    </w:p>
    <w:p w:rsidR="00D66F5C" w:rsidRPr="00427096" w:rsidRDefault="00D66F5C" w:rsidP="004C5529">
      <w:pPr>
        <w:rPr>
          <w:rFonts w:asciiTheme="minorHAnsi" w:hAnsiTheme="minorHAnsi" w:cstheme="minorHAnsi"/>
        </w:rPr>
      </w:pPr>
    </w:p>
    <w:p w:rsidR="00DD7DD1" w:rsidRPr="00427096" w:rsidRDefault="00DD7DD1" w:rsidP="004C5529">
      <w:pPr>
        <w:rPr>
          <w:rFonts w:asciiTheme="minorHAnsi" w:hAnsiTheme="minorHAnsi" w:cstheme="minorHAnsi"/>
          <w:b/>
        </w:rPr>
      </w:pPr>
      <w:r w:rsidRPr="00427096">
        <w:rPr>
          <w:rFonts w:asciiTheme="minorHAnsi" w:hAnsiTheme="minorHAnsi" w:cstheme="minorHAnsi"/>
          <w:b/>
        </w:rPr>
        <w:t>Roles and Responsibilities</w:t>
      </w:r>
    </w:p>
    <w:p w:rsidR="004C5529" w:rsidRPr="00427096" w:rsidRDefault="004C5529" w:rsidP="004C5529">
      <w:pPr>
        <w:rPr>
          <w:rFonts w:asciiTheme="minorHAnsi" w:hAnsiTheme="minorHAnsi" w:cstheme="minorHAnsi"/>
        </w:rPr>
      </w:pPr>
    </w:p>
    <w:p w:rsidR="004C5529" w:rsidRPr="00427096" w:rsidRDefault="00020825" w:rsidP="004C5529">
      <w:pPr>
        <w:pStyle w:val="Heading2"/>
        <w:rPr>
          <w:rFonts w:asciiTheme="minorHAnsi" w:hAnsiTheme="minorHAnsi" w:cstheme="minorHAnsi"/>
          <w:sz w:val="20"/>
          <w:u w:val="none"/>
        </w:rPr>
      </w:pPr>
      <w:r w:rsidRPr="00427096">
        <w:rPr>
          <w:rFonts w:asciiTheme="minorHAnsi" w:hAnsiTheme="minorHAnsi" w:cstheme="minorHAnsi"/>
          <w:sz w:val="20"/>
          <w:u w:val="none"/>
        </w:rPr>
        <w:t xml:space="preserve">The Headteacher and </w:t>
      </w:r>
      <w:proofErr w:type="spellStart"/>
      <w:r w:rsidR="007E0FC0" w:rsidRPr="00427096">
        <w:rPr>
          <w:rFonts w:asciiTheme="minorHAnsi" w:hAnsiTheme="minorHAnsi" w:cstheme="minorHAnsi"/>
          <w:sz w:val="20"/>
          <w:u w:val="none"/>
        </w:rPr>
        <w:t>SEN</w:t>
      </w:r>
      <w:r w:rsidR="00EA1324" w:rsidRPr="00427096">
        <w:rPr>
          <w:rFonts w:asciiTheme="minorHAnsi" w:hAnsiTheme="minorHAnsi" w:cstheme="minorHAnsi"/>
          <w:sz w:val="20"/>
          <w:u w:val="none"/>
        </w:rPr>
        <w:t>Co</w:t>
      </w:r>
      <w:proofErr w:type="spellEnd"/>
      <w:r w:rsidRPr="00427096">
        <w:rPr>
          <w:rFonts w:asciiTheme="minorHAnsi" w:hAnsiTheme="minorHAnsi" w:cstheme="minorHAnsi"/>
          <w:sz w:val="20"/>
          <w:u w:val="none"/>
        </w:rPr>
        <w:t xml:space="preserve"> </w:t>
      </w:r>
      <w:r w:rsidR="004730ED" w:rsidRPr="00427096">
        <w:rPr>
          <w:rFonts w:asciiTheme="minorHAnsi" w:hAnsiTheme="minorHAnsi" w:cstheme="minorHAnsi"/>
          <w:sz w:val="20"/>
          <w:u w:val="none"/>
        </w:rPr>
        <w:t xml:space="preserve">(primarily) </w:t>
      </w:r>
      <w:r w:rsidRPr="00427096">
        <w:rPr>
          <w:rFonts w:asciiTheme="minorHAnsi" w:hAnsiTheme="minorHAnsi" w:cstheme="minorHAnsi"/>
          <w:sz w:val="20"/>
          <w:u w:val="none"/>
        </w:rPr>
        <w:t>are responsible for:</w:t>
      </w:r>
    </w:p>
    <w:p w:rsidR="006A21B7" w:rsidRPr="00427096" w:rsidRDefault="006A21B7" w:rsidP="006A21B7">
      <w:pPr>
        <w:rPr>
          <w:rFonts w:asciiTheme="minorHAnsi" w:hAnsiTheme="minorHAnsi" w:cstheme="minorHAnsi"/>
        </w:rPr>
      </w:pPr>
    </w:p>
    <w:p w:rsidR="004C5529"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Ensuring</w:t>
      </w:r>
      <w:r w:rsidR="004C5529" w:rsidRPr="00427096">
        <w:rPr>
          <w:rFonts w:asciiTheme="minorHAnsi" w:hAnsiTheme="minorHAnsi" w:cstheme="minorHAnsi"/>
        </w:rPr>
        <w:t xml:space="preserve"> that the culture, practice, management and deployment of resources are designed to meet the needs of all pupils with </w:t>
      </w:r>
      <w:r w:rsidR="007E0FC0" w:rsidRPr="00427096">
        <w:rPr>
          <w:rFonts w:asciiTheme="minorHAnsi" w:hAnsiTheme="minorHAnsi" w:cstheme="minorHAnsi"/>
        </w:rPr>
        <w:t>SEND</w:t>
      </w:r>
      <w:r w:rsidR="004C5529" w:rsidRPr="00427096">
        <w:rPr>
          <w:rFonts w:asciiTheme="minorHAnsi" w:hAnsiTheme="minorHAnsi" w:cstheme="minorHAnsi"/>
        </w:rPr>
        <w:t xml:space="preserve"> </w:t>
      </w:r>
    </w:p>
    <w:p w:rsidR="004C5529"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Enabling</w:t>
      </w:r>
      <w:r w:rsidR="004C5529" w:rsidRPr="00427096">
        <w:rPr>
          <w:rFonts w:asciiTheme="minorHAnsi" w:hAnsiTheme="minorHAnsi" w:cstheme="minorHAnsi"/>
        </w:rPr>
        <w:t xml:space="preserve"> pupils with </w:t>
      </w:r>
      <w:r w:rsidR="007E0FC0" w:rsidRPr="00427096">
        <w:rPr>
          <w:rFonts w:asciiTheme="minorHAnsi" w:hAnsiTheme="minorHAnsi" w:cstheme="minorHAnsi"/>
        </w:rPr>
        <w:t>SEND</w:t>
      </w:r>
      <w:r w:rsidR="004C5529" w:rsidRPr="00427096">
        <w:rPr>
          <w:rFonts w:asciiTheme="minorHAnsi" w:hAnsiTheme="minorHAnsi" w:cstheme="minorHAnsi"/>
        </w:rPr>
        <w:t xml:space="preserve"> to maximise their achievements</w:t>
      </w:r>
    </w:p>
    <w:p w:rsidR="004C5529"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E</w:t>
      </w:r>
      <w:r w:rsidR="004C5529" w:rsidRPr="00427096">
        <w:rPr>
          <w:rFonts w:asciiTheme="minorHAnsi" w:hAnsiTheme="minorHAnsi" w:cstheme="minorHAnsi"/>
        </w:rPr>
        <w:t>nsur</w:t>
      </w:r>
      <w:r w:rsidRPr="00427096">
        <w:rPr>
          <w:rFonts w:asciiTheme="minorHAnsi" w:hAnsiTheme="minorHAnsi" w:cstheme="minorHAnsi"/>
        </w:rPr>
        <w:t>ing</w:t>
      </w:r>
      <w:r w:rsidR="004C5529" w:rsidRPr="00427096">
        <w:rPr>
          <w:rFonts w:asciiTheme="minorHAnsi" w:hAnsiTheme="minorHAnsi" w:cstheme="minorHAnsi"/>
        </w:rPr>
        <w:t xml:space="preserve"> that the needs of pupils with </w:t>
      </w:r>
      <w:r w:rsidR="007E0FC0" w:rsidRPr="00427096">
        <w:rPr>
          <w:rFonts w:asciiTheme="minorHAnsi" w:hAnsiTheme="minorHAnsi" w:cstheme="minorHAnsi"/>
        </w:rPr>
        <w:t>SEND</w:t>
      </w:r>
      <w:r w:rsidR="004C5529" w:rsidRPr="00427096">
        <w:rPr>
          <w:rFonts w:asciiTheme="minorHAnsi" w:hAnsiTheme="minorHAnsi" w:cstheme="minorHAnsi"/>
        </w:rPr>
        <w:t xml:space="preserve"> are identified</w:t>
      </w:r>
      <w:r w:rsidR="00EA1324" w:rsidRPr="00427096">
        <w:rPr>
          <w:rFonts w:asciiTheme="minorHAnsi" w:hAnsiTheme="minorHAnsi" w:cstheme="minorHAnsi"/>
        </w:rPr>
        <w:t xml:space="preserve"> (as early as possible)</w:t>
      </w:r>
      <w:r w:rsidR="004C5529" w:rsidRPr="00427096">
        <w:rPr>
          <w:rFonts w:asciiTheme="minorHAnsi" w:hAnsiTheme="minorHAnsi" w:cstheme="minorHAnsi"/>
        </w:rPr>
        <w:t>, assessed, provided for and regularly reviewed</w:t>
      </w:r>
    </w:p>
    <w:p w:rsidR="00CD0BCA" w:rsidRPr="00427096" w:rsidRDefault="00CD0BCA" w:rsidP="009D20CD">
      <w:pPr>
        <w:numPr>
          <w:ilvl w:val="0"/>
          <w:numId w:val="15"/>
        </w:numPr>
        <w:rPr>
          <w:rFonts w:asciiTheme="minorHAnsi" w:hAnsiTheme="minorHAnsi" w:cstheme="minorHAnsi"/>
        </w:rPr>
      </w:pPr>
      <w:r w:rsidRPr="00427096">
        <w:rPr>
          <w:rFonts w:asciiTheme="minorHAnsi" w:hAnsiTheme="minorHAnsi" w:cstheme="minorHAnsi"/>
        </w:rPr>
        <w:t>Advising and supporting other practitioners in their setting</w:t>
      </w:r>
    </w:p>
    <w:p w:rsidR="00CD0BCA" w:rsidRPr="00427096" w:rsidRDefault="00CD0BCA" w:rsidP="009D20CD">
      <w:pPr>
        <w:numPr>
          <w:ilvl w:val="0"/>
          <w:numId w:val="15"/>
        </w:numPr>
        <w:rPr>
          <w:rFonts w:asciiTheme="minorHAnsi" w:hAnsiTheme="minorHAnsi" w:cstheme="minorHAnsi"/>
        </w:rPr>
      </w:pPr>
      <w:r w:rsidRPr="00427096">
        <w:rPr>
          <w:rFonts w:asciiTheme="minorHAnsi" w:hAnsiTheme="minorHAnsi" w:cstheme="minorHAnsi"/>
        </w:rPr>
        <w:t xml:space="preserve">Ensuring that </w:t>
      </w:r>
      <w:r w:rsidR="00A909AF" w:rsidRPr="00427096">
        <w:rPr>
          <w:rFonts w:asciiTheme="minorHAnsi" w:hAnsiTheme="minorHAnsi" w:cstheme="minorHAnsi"/>
        </w:rPr>
        <w:t>provision maps/student support</w:t>
      </w:r>
      <w:r w:rsidR="007E0FC0" w:rsidRPr="00427096">
        <w:rPr>
          <w:rFonts w:asciiTheme="minorHAnsi" w:hAnsiTheme="minorHAnsi" w:cstheme="minorHAnsi"/>
        </w:rPr>
        <w:t xml:space="preserve"> plans (as appropriate) </w:t>
      </w:r>
      <w:r w:rsidRPr="00427096">
        <w:rPr>
          <w:rFonts w:asciiTheme="minorHAnsi" w:hAnsiTheme="minorHAnsi" w:cstheme="minorHAnsi"/>
        </w:rPr>
        <w:t xml:space="preserve">are in place and are being </w:t>
      </w:r>
      <w:r w:rsidR="00EA1324" w:rsidRPr="00427096">
        <w:rPr>
          <w:rFonts w:asciiTheme="minorHAnsi" w:hAnsiTheme="minorHAnsi" w:cstheme="minorHAnsi"/>
        </w:rPr>
        <w:t>implemented</w:t>
      </w:r>
      <w:r w:rsidR="00331059" w:rsidRPr="00427096">
        <w:rPr>
          <w:rFonts w:asciiTheme="minorHAnsi" w:hAnsiTheme="minorHAnsi" w:cstheme="minorHAnsi"/>
        </w:rPr>
        <w:t xml:space="preserve"> and reviewed</w:t>
      </w:r>
    </w:p>
    <w:p w:rsidR="00CD0BCA" w:rsidRPr="00427096" w:rsidRDefault="00CD0BCA" w:rsidP="009D20CD">
      <w:pPr>
        <w:numPr>
          <w:ilvl w:val="0"/>
          <w:numId w:val="15"/>
        </w:numPr>
        <w:rPr>
          <w:rFonts w:asciiTheme="minorHAnsi" w:hAnsiTheme="minorHAnsi" w:cstheme="minorHAnsi"/>
        </w:rPr>
      </w:pPr>
      <w:r w:rsidRPr="00427096">
        <w:rPr>
          <w:rFonts w:asciiTheme="minorHAnsi" w:hAnsiTheme="minorHAnsi" w:cstheme="minorHAnsi"/>
        </w:rPr>
        <w:t xml:space="preserve">Ensuring that relevant background information about individual children with </w:t>
      </w:r>
      <w:r w:rsidR="007E0FC0" w:rsidRPr="00427096">
        <w:rPr>
          <w:rFonts w:asciiTheme="minorHAnsi" w:hAnsiTheme="minorHAnsi" w:cstheme="minorHAnsi"/>
        </w:rPr>
        <w:t>SEND</w:t>
      </w:r>
      <w:r w:rsidRPr="00427096">
        <w:rPr>
          <w:rFonts w:asciiTheme="minorHAnsi" w:hAnsiTheme="minorHAnsi" w:cstheme="minorHAnsi"/>
        </w:rPr>
        <w:t xml:space="preserve"> is collected, recorded and updated</w:t>
      </w:r>
      <w:r w:rsidR="00AA3BEB" w:rsidRPr="00427096">
        <w:rPr>
          <w:rFonts w:asciiTheme="minorHAnsi" w:hAnsiTheme="minorHAnsi" w:cstheme="minorHAnsi"/>
        </w:rPr>
        <w:t xml:space="preserve"> and maintained centrally</w:t>
      </w:r>
    </w:p>
    <w:p w:rsidR="004C5529"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Ensuring</w:t>
      </w:r>
      <w:r w:rsidR="004C5529" w:rsidRPr="00427096">
        <w:rPr>
          <w:rFonts w:asciiTheme="minorHAnsi" w:hAnsiTheme="minorHAnsi" w:cstheme="minorHAnsi"/>
        </w:rPr>
        <w:t xml:space="preserve"> that all pupils with </w:t>
      </w:r>
      <w:r w:rsidR="007E0FC0" w:rsidRPr="00427096">
        <w:rPr>
          <w:rFonts w:asciiTheme="minorHAnsi" w:hAnsiTheme="minorHAnsi" w:cstheme="minorHAnsi"/>
        </w:rPr>
        <w:t>SEND</w:t>
      </w:r>
      <w:r w:rsidR="004C5529" w:rsidRPr="00427096">
        <w:rPr>
          <w:rFonts w:asciiTheme="minorHAnsi" w:hAnsiTheme="minorHAnsi" w:cstheme="minorHAnsi"/>
        </w:rPr>
        <w:t xml:space="preserve"> are offered full access to a broad, balanced and relevant curriculum including the foundation stage and the National Curriculum as appropriate</w:t>
      </w:r>
    </w:p>
    <w:p w:rsidR="004C5529"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W</w:t>
      </w:r>
      <w:r w:rsidR="004C5529" w:rsidRPr="00427096">
        <w:rPr>
          <w:rFonts w:asciiTheme="minorHAnsi" w:hAnsiTheme="minorHAnsi" w:cstheme="minorHAnsi"/>
        </w:rPr>
        <w:t>ork</w:t>
      </w:r>
      <w:r w:rsidRPr="00427096">
        <w:rPr>
          <w:rFonts w:asciiTheme="minorHAnsi" w:hAnsiTheme="minorHAnsi" w:cstheme="minorHAnsi"/>
        </w:rPr>
        <w:t>ing</w:t>
      </w:r>
      <w:r w:rsidR="004C5529" w:rsidRPr="00427096">
        <w:rPr>
          <w:rFonts w:asciiTheme="minorHAnsi" w:hAnsiTheme="minorHAnsi" w:cstheme="minorHAnsi"/>
        </w:rPr>
        <w:t xml:space="preserve"> in partnership with parents</w:t>
      </w:r>
      <w:r w:rsidR="00AA3BEB" w:rsidRPr="00427096">
        <w:rPr>
          <w:rFonts w:asciiTheme="minorHAnsi" w:hAnsiTheme="minorHAnsi" w:cstheme="minorHAnsi"/>
        </w:rPr>
        <w:t xml:space="preserve"> and the child</w:t>
      </w:r>
      <w:r w:rsidR="004C5529" w:rsidRPr="00427096">
        <w:rPr>
          <w:rFonts w:asciiTheme="minorHAnsi" w:hAnsiTheme="minorHAnsi" w:cstheme="minorHAnsi"/>
        </w:rPr>
        <w:t xml:space="preserve"> to enable them to m</w:t>
      </w:r>
      <w:r w:rsidR="00AA3BEB" w:rsidRPr="00427096">
        <w:rPr>
          <w:rFonts w:asciiTheme="minorHAnsi" w:hAnsiTheme="minorHAnsi" w:cstheme="minorHAnsi"/>
        </w:rPr>
        <w:t>ake an active contribution towards their education</w:t>
      </w:r>
    </w:p>
    <w:p w:rsidR="004C5529"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Taking</w:t>
      </w:r>
      <w:r w:rsidR="004C5529" w:rsidRPr="00427096">
        <w:rPr>
          <w:rFonts w:asciiTheme="minorHAnsi" w:hAnsiTheme="minorHAnsi" w:cstheme="minorHAnsi"/>
        </w:rPr>
        <w:t xml:space="preserve"> the views and wishes of the child into account</w:t>
      </w:r>
    </w:p>
    <w:p w:rsidR="00020825"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 xml:space="preserve">Managing, advising and supervising </w:t>
      </w:r>
      <w:r w:rsidR="00560EBE" w:rsidRPr="00427096">
        <w:rPr>
          <w:rFonts w:asciiTheme="minorHAnsi" w:hAnsiTheme="minorHAnsi" w:cstheme="minorHAnsi"/>
        </w:rPr>
        <w:t xml:space="preserve">the work of class teachers and </w:t>
      </w:r>
      <w:r w:rsidR="00646A9A" w:rsidRPr="00427096">
        <w:rPr>
          <w:rFonts w:asciiTheme="minorHAnsi" w:hAnsiTheme="minorHAnsi" w:cstheme="minorHAnsi"/>
        </w:rPr>
        <w:t>learning support assistants</w:t>
      </w:r>
    </w:p>
    <w:p w:rsidR="00020825"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Ensuring that relevant In-Service Training is provided for all staff as is deemed necessary</w:t>
      </w:r>
    </w:p>
    <w:p w:rsidR="00020825"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 xml:space="preserve">Liaising with the Governor with responsibility for </w:t>
      </w:r>
      <w:r w:rsidR="007E0FC0" w:rsidRPr="00427096">
        <w:rPr>
          <w:rFonts w:asciiTheme="minorHAnsi" w:hAnsiTheme="minorHAnsi" w:cstheme="minorHAnsi"/>
        </w:rPr>
        <w:t>SEND</w:t>
      </w:r>
      <w:r w:rsidR="00EA1324" w:rsidRPr="00427096">
        <w:rPr>
          <w:rFonts w:asciiTheme="minorHAnsi" w:hAnsiTheme="minorHAnsi" w:cstheme="minorHAnsi"/>
        </w:rPr>
        <w:t xml:space="preserve"> on a regular basis (at least once a term) prior to either the Curriculum Committee Meeting or the Full Governing Body Meeting</w:t>
      </w:r>
    </w:p>
    <w:p w:rsidR="00020825"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 xml:space="preserve">Keeping the Governing Body fully informed on matters relating to </w:t>
      </w:r>
      <w:r w:rsidR="007E0FC0" w:rsidRPr="00427096">
        <w:rPr>
          <w:rFonts w:asciiTheme="minorHAnsi" w:hAnsiTheme="minorHAnsi" w:cstheme="minorHAnsi"/>
        </w:rPr>
        <w:t>SEND</w:t>
      </w:r>
      <w:r w:rsidR="00EA645B" w:rsidRPr="00427096">
        <w:rPr>
          <w:rFonts w:asciiTheme="minorHAnsi" w:hAnsiTheme="minorHAnsi" w:cstheme="minorHAnsi"/>
        </w:rPr>
        <w:t xml:space="preserve">.  The </w:t>
      </w:r>
      <w:r w:rsidR="00EF2EDC" w:rsidRPr="00427096">
        <w:rPr>
          <w:rFonts w:asciiTheme="minorHAnsi" w:hAnsiTheme="minorHAnsi" w:cstheme="minorHAnsi"/>
        </w:rPr>
        <w:t>SENCO</w:t>
      </w:r>
      <w:r w:rsidR="00EA645B" w:rsidRPr="00427096">
        <w:rPr>
          <w:rFonts w:asciiTheme="minorHAnsi" w:hAnsiTheme="minorHAnsi" w:cstheme="minorHAnsi"/>
        </w:rPr>
        <w:t xml:space="preserve"> will be responsible for writing the </w:t>
      </w:r>
      <w:r w:rsidR="007E0FC0" w:rsidRPr="00427096">
        <w:rPr>
          <w:rFonts w:asciiTheme="minorHAnsi" w:hAnsiTheme="minorHAnsi" w:cstheme="minorHAnsi"/>
        </w:rPr>
        <w:t>SEND</w:t>
      </w:r>
      <w:r w:rsidR="00EA645B" w:rsidRPr="00427096">
        <w:rPr>
          <w:rFonts w:asciiTheme="minorHAnsi" w:hAnsiTheme="minorHAnsi" w:cstheme="minorHAnsi"/>
        </w:rPr>
        <w:t xml:space="preserve"> section of the Headteacher’s Termly Report to the Governing Body.</w:t>
      </w:r>
    </w:p>
    <w:p w:rsidR="00EA645B" w:rsidRPr="00427096" w:rsidRDefault="00EA645B" w:rsidP="009D20CD">
      <w:pPr>
        <w:numPr>
          <w:ilvl w:val="0"/>
          <w:numId w:val="15"/>
        </w:numPr>
        <w:rPr>
          <w:rFonts w:asciiTheme="minorHAnsi" w:hAnsiTheme="minorHAnsi" w:cstheme="minorHAnsi"/>
        </w:rPr>
      </w:pPr>
      <w:r w:rsidRPr="00427096">
        <w:rPr>
          <w:rFonts w:asciiTheme="minorHAnsi" w:hAnsiTheme="minorHAnsi" w:cstheme="minorHAnsi"/>
        </w:rPr>
        <w:t xml:space="preserve">The </w:t>
      </w:r>
      <w:proofErr w:type="spellStart"/>
      <w:r w:rsidR="007E0FC0" w:rsidRPr="00427096">
        <w:rPr>
          <w:rFonts w:asciiTheme="minorHAnsi" w:hAnsiTheme="minorHAnsi" w:cstheme="minorHAnsi"/>
        </w:rPr>
        <w:t>SEN</w:t>
      </w:r>
      <w:r w:rsidRPr="00427096">
        <w:rPr>
          <w:rFonts w:asciiTheme="minorHAnsi" w:hAnsiTheme="minorHAnsi" w:cstheme="minorHAnsi"/>
        </w:rPr>
        <w:t>Co</w:t>
      </w:r>
      <w:proofErr w:type="spellEnd"/>
      <w:r w:rsidRPr="00427096">
        <w:rPr>
          <w:rFonts w:asciiTheme="minorHAnsi" w:hAnsiTheme="minorHAnsi" w:cstheme="minorHAnsi"/>
        </w:rPr>
        <w:t xml:space="preserve"> will meet with the S</w:t>
      </w:r>
      <w:ins w:id="0" w:author="Melanie Rose" w:date="2024-10-08T11:09:00Z">
        <w:r w:rsidR="00814DE0">
          <w:rPr>
            <w:rFonts w:asciiTheme="minorHAnsi" w:hAnsiTheme="minorHAnsi" w:cstheme="minorHAnsi"/>
          </w:rPr>
          <w:t>L</w:t>
        </w:r>
      </w:ins>
      <w:del w:id="1" w:author="Melanie Rose" w:date="2024-10-08T11:09:00Z">
        <w:r w:rsidRPr="00427096" w:rsidDel="00814DE0">
          <w:rPr>
            <w:rFonts w:asciiTheme="minorHAnsi" w:hAnsiTheme="minorHAnsi" w:cstheme="minorHAnsi"/>
          </w:rPr>
          <w:delText>M</w:delText>
        </w:r>
      </w:del>
      <w:r w:rsidRPr="00427096">
        <w:rPr>
          <w:rFonts w:asciiTheme="minorHAnsi" w:hAnsiTheme="minorHAnsi" w:cstheme="minorHAnsi"/>
        </w:rPr>
        <w:t xml:space="preserve">T </w:t>
      </w:r>
      <w:r w:rsidR="00733D71" w:rsidRPr="00427096">
        <w:rPr>
          <w:rFonts w:asciiTheme="minorHAnsi" w:hAnsiTheme="minorHAnsi" w:cstheme="minorHAnsi"/>
        </w:rPr>
        <w:t>every week</w:t>
      </w:r>
      <w:r w:rsidRPr="00427096">
        <w:rPr>
          <w:rFonts w:asciiTheme="minorHAnsi" w:hAnsiTheme="minorHAnsi" w:cstheme="minorHAnsi"/>
        </w:rPr>
        <w:t xml:space="preserve"> to discuss </w:t>
      </w:r>
      <w:r w:rsidR="007E0FC0" w:rsidRPr="00427096">
        <w:rPr>
          <w:rFonts w:asciiTheme="minorHAnsi" w:hAnsiTheme="minorHAnsi" w:cstheme="minorHAnsi"/>
        </w:rPr>
        <w:t>SEND</w:t>
      </w:r>
      <w:r w:rsidRPr="00427096">
        <w:rPr>
          <w:rFonts w:asciiTheme="minorHAnsi" w:hAnsiTheme="minorHAnsi" w:cstheme="minorHAnsi"/>
        </w:rPr>
        <w:t xml:space="preserve"> matters</w:t>
      </w:r>
    </w:p>
    <w:p w:rsidR="00EA645B" w:rsidRPr="00427096" w:rsidRDefault="00EA645B" w:rsidP="009D20CD">
      <w:pPr>
        <w:numPr>
          <w:ilvl w:val="0"/>
          <w:numId w:val="15"/>
        </w:numPr>
        <w:rPr>
          <w:rFonts w:asciiTheme="minorHAnsi" w:hAnsiTheme="minorHAnsi" w:cstheme="minorHAnsi"/>
        </w:rPr>
      </w:pPr>
      <w:r w:rsidRPr="00427096">
        <w:rPr>
          <w:rFonts w:asciiTheme="minorHAnsi" w:hAnsiTheme="minorHAnsi" w:cstheme="minorHAnsi"/>
        </w:rPr>
        <w:t xml:space="preserve">The </w:t>
      </w:r>
      <w:proofErr w:type="spellStart"/>
      <w:r w:rsidR="007E0FC0" w:rsidRPr="00427096">
        <w:rPr>
          <w:rFonts w:asciiTheme="minorHAnsi" w:hAnsiTheme="minorHAnsi" w:cstheme="minorHAnsi"/>
        </w:rPr>
        <w:t>SEN</w:t>
      </w:r>
      <w:r w:rsidRPr="00427096">
        <w:rPr>
          <w:rFonts w:asciiTheme="minorHAnsi" w:hAnsiTheme="minorHAnsi" w:cstheme="minorHAnsi"/>
        </w:rPr>
        <w:t>Co</w:t>
      </w:r>
      <w:proofErr w:type="spellEnd"/>
      <w:r w:rsidRPr="00427096">
        <w:rPr>
          <w:rFonts w:asciiTheme="minorHAnsi" w:hAnsiTheme="minorHAnsi" w:cstheme="minorHAnsi"/>
        </w:rPr>
        <w:t xml:space="preserve"> will be responsible for finding and evaluating new resources and best practice in relation to meeting the needs of children with </w:t>
      </w:r>
      <w:r w:rsidR="007E0FC0" w:rsidRPr="00427096">
        <w:rPr>
          <w:rFonts w:asciiTheme="minorHAnsi" w:hAnsiTheme="minorHAnsi" w:cstheme="minorHAnsi"/>
        </w:rPr>
        <w:t>SEND</w:t>
      </w:r>
      <w:r w:rsidR="00963FBF" w:rsidRPr="00427096">
        <w:rPr>
          <w:rFonts w:asciiTheme="minorHAnsi" w:hAnsiTheme="minorHAnsi" w:cstheme="minorHAnsi"/>
        </w:rPr>
        <w:t xml:space="preserve">.  This might be achieved through their own research or through sharing good practice at cluster meetings but equally other teachers and </w:t>
      </w:r>
      <w:r w:rsidR="00646A9A" w:rsidRPr="00427096">
        <w:rPr>
          <w:rFonts w:asciiTheme="minorHAnsi" w:hAnsiTheme="minorHAnsi" w:cstheme="minorHAnsi"/>
        </w:rPr>
        <w:t xml:space="preserve">learning </w:t>
      </w:r>
      <w:r w:rsidR="00AD4880" w:rsidRPr="00427096">
        <w:rPr>
          <w:rFonts w:asciiTheme="minorHAnsi" w:hAnsiTheme="minorHAnsi" w:cstheme="minorHAnsi"/>
        </w:rPr>
        <w:t>support assistants</w:t>
      </w:r>
      <w:r w:rsidR="00963FBF" w:rsidRPr="00427096">
        <w:rPr>
          <w:rFonts w:asciiTheme="minorHAnsi" w:hAnsiTheme="minorHAnsi" w:cstheme="minorHAnsi"/>
        </w:rPr>
        <w:t xml:space="preserve"> might also discover new resources and/or ways of working too.  The </w:t>
      </w:r>
      <w:proofErr w:type="spellStart"/>
      <w:r w:rsidR="007E0FC0" w:rsidRPr="00427096">
        <w:rPr>
          <w:rFonts w:asciiTheme="minorHAnsi" w:hAnsiTheme="minorHAnsi" w:cstheme="minorHAnsi"/>
        </w:rPr>
        <w:t>SEN</w:t>
      </w:r>
      <w:r w:rsidR="00963FBF" w:rsidRPr="00427096">
        <w:rPr>
          <w:rFonts w:asciiTheme="minorHAnsi" w:hAnsiTheme="minorHAnsi" w:cstheme="minorHAnsi"/>
        </w:rPr>
        <w:t>Co</w:t>
      </w:r>
      <w:proofErr w:type="spellEnd"/>
      <w:r w:rsidR="00963FBF" w:rsidRPr="00427096">
        <w:rPr>
          <w:rFonts w:asciiTheme="minorHAnsi" w:hAnsiTheme="minorHAnsi" w:cstheme="minorHAnsi"/>
        </w:rPr>
        <w:t xml:space="preserve"> and Headteacher must be responsive to suggestions from other sources as our school is open to new ideas and ways of working.</w:t>
      </w:r>
    </w:p>
    <w:p w:rsidR="00020825" w:rsidRPr="00427096" w:rsidRDefault="00020825" w:rsidP="009D20CD">
      <w:pPr>
        <w:numPr>
          <w:ilvl w:val="0"/>
          <w:numId w:val="15"/>
        </w:numPr>
        <w:rPr>
          <w:rFonts w:asciiTheme="minorHAnsi" w:hAnsiTheme="minorHAnsi" w:cstheme="minorHAnsi"/>
        </w:rPr>
      </w:pPr>
      <w:r w:rsidRPr="00427096">
        <w:rPr>
          <w:rFonts w:asciiTheme="minorHAnsi" w:hAnsiTheme="minorHAnsi" w:cstheme="minorHAnsi"/>
        </w:rPr>
        <w:t xml:space="preserve">Liaising with external agencies, including </w:t>
      </w:r>
      <w:r w:rsidR="004730ED" w:rsidRPr="00427096">
        <w:rPr>
          <w:rFonts w:asciiTheme="minorHAnsi" w:hAnsiTheme="minorHAnsi" w:cstheme="minorHAnsi"/>
        </w:rPr>
        <w:t>the LA</w:t>
      </w:r>
      <w:r w:rsidRPr="00427096">
        <w:rPr>
          <w:rFonts w:asciiTheme="minorHAnsi" w:hAnsiTheme="minorHAnsi" w:cstheme="minorHAnsi"/>
        </w:rPr>
        <w:t xml:space="preserve"> and the Educational Psychology Service and other support agencies, medical, social and voluntary services.</w:t>
      </w:r>
    </w:p>
    <w:p w:rsidR="009D20CD" w:rsidRPr="00427096" w:rsidRDefault="009D20CD" w:rsidP="00F865A9">
      <w:pPr>
        <w:widowControl w:val="0"/>
        <w:jc w:val="center"/>
        <w:rPr>
          <w:rFonts w:asciiTheme="minorHAnsi" w:hAnsiTheme="minorHAnsi" w:cstheme="minorHAnsi"/>
        </w:rPr>
      </w:pPr>
    </w:p>
    <w:p w:rsidR="00284393" w:rsidRPr="00427096" w:rsidRDefault="00284393" w:rsidP="00F865A9">
      <w:pPr>
        <w:widowControl w:val="0"/>
        <w:jc w:val="center"/>
        <w:rPr>
          <w:rFonts w:asciiTheme="minorHAnsi" w:hAnsiTheme="minorHAnsi" w:cstheme="minorHAnsi"/>
        </w:rPr>
      </w:pPr>
    </w:p>
    <w:p w:rsidR="009D20CD" w:rsidRPr="00427096" w:rsidRDefault="009D20CD" w:rsidP="009D20CD">
      <w:pPr>
        <w:pStyle w:val="Heading2"/>
        <w:rPr>
          <w:rFonts w:asciiTheme="minorHAnsi" w:hAnsiTheme="minorHAnsi" w:cstheme="minorHAnsi"/>
          <w:sz w:val="20"/>
          <w:u w:val="none"/>
        </w:rPr>
      </w:pPr>
      <w:r w:rsidRPr="00427096">
        <w:rPr>
          <w:rFonts w:asciiTheme="minorHAnsi" w:hAnsiTheme="minorHAnsi" w:cstheme="minorHAnsi"/>
          <w:sz w:val="20"/>
          <w:u w:val="none"/>
        </w:rPr>
        <w:t xml:space="preserve">The Governors and Governor for </w:t>
      </w:r>
      <w:r w:rsidR="007E0FC0" w:rsidRPr="00427096">
        <w:rPr>
          <w:rFonts w:asciiTheme="minorHAnsi" w:hAnsiTheme="minorHAnsi" w:cstheme="minorHAnsi"/>
          <w:sz w:val="20"/>
          <w:u w:val="none"/>
        </w:rPr>
        <w:t>SEND</w:t>
      </w:r>
      <w:r w:rsidRPr="00427096">
        <w:rPr>
          <w:rFonts w:asciiTheme="minorHAnsi" w:hAnsiTheme="minorHAnsi" w:cstheme="minorHAnsi"/>
          <w:sz w:val="20"/>
          <w:u w:val="none"/>
        </w:rPr>
        <w:t xml:space="preserve"> are responsible for:</w:t>
      </w:r>
    </w:p>
    <w:p w:rsidR="006A21B7" w:rsidRPr="00427096" w:rsidRDefault="006A21B7" w:rsidP="006A21B7">
      <w:pPr>
        <w:rPr>
          <w:rFonts w:asciiTheme="minorHAnsi" w:hAnsiTheme="minorHAnsi" w:cstheme="minorHAnsi"/>
        </w:rPr>
      </w:pPr>
    </w:p>
    <w:p w:rsidR="009D20CD" w:rsidRPr="00427096" w:rsidRDefault="009D20CD" w:rsidP="009D20CD">
      <w:pPr>
        <w:numPr>
          <w:ilvl w:val="0"/>
          <w:numId w:val="17"/>
        </w:numPr>
        <w:rPr>
          <w:rFonts w:asciiTheme="minorHAnsi" w:hAnsiTheme="minorHAnsi" w:cstheme="minorHAnsi"/>
        </w:rPr>
      </w:pPr>
      <w:r w:rsidRPr="00427096">
        <w:rPr>
          <w:rFonts w:asciiTheme="minorHAnsi" w:hAnsiTheme="minorHAnsi" w:cstheme="minorHAnsi"/>
        </w:rPr>
        <w:t xml:space="preserve">Ensuring that provision is made for children with </w:t>
      </w:r>
      <w:r w:rsidR="007E0FC0" w:rsidRPr="00427096">
        <w:rPr>
          <w:rFonts w:asciiTheme="minorHAnsi" w:hAnsiTheme="minorHAnsi" w:cstheme="minorHAnsi"/>
        </w:rPr>
        <w:t>SEND</w:t>
      </w:r>
    </w:p>
    <w:p w:rsidR="009D20CD" w:rsidRPr="00427096" w:rsidRDefault="009D20CD" w:rsidP="009D20CD">
      <w:pPr>
        <w:numPr>
          <w:ilvl w:val="0"/>
          <w:numId w:val="17"/>
        </w:numPr>
        <w:rPr>
          <w:rFonts w:asciiTheme="minorHAnsi" w:hAnsiTheme="minorHAnsi" w:cstheme="minorHAnsi"/>
        </w:rPr>
      </w:pPr>
      <w:r w:rsidRPr="00427096">
        <w:rPr>
          <w:rFonts w:asciiTheme="minorHAnsi" w:hAnsiTheme="minorHAnsi" w:cstheme="minorHAnsi"/>
        </w:rPr>
        <w:t>Ensur</w:t>
      </w:r>
      <w:r w:rsidR="00560EBE" w:rsidRPr="00427096">
        <w:rPr>
          <w:rFonts w:asciiTheme="minorHAnsi" w:hAnsiTheme="minorHAnsi" w:cstheme="minorHAnsi"/>
        </w:rPr>
        <w:t>ing</w:t>
      </w:r>
      <w:r w:rsidRPr="00427096">
        <w:rPr>
          <w:rFonts w:asciiTheme="minorHAnsi" w:hAnsiTheme="minorHAnsi" w:cstheme="minorHAnsi"/>
        </w:rPr>
        <w:t xml:space="preserve"> that teachers are aware of the importance of identifying, and providing for, those children with </w:t>
      </w:r>
      <w:r w:rsidR="007E0FC0" w:rsidRPr="00427096">
        <w:rPr>
          <w:rFonts w:asciiTheme="minorHAnsi" w:hAnsiTheme="minorHAnsi" w:cstheme="minorHAnsi"/>
        </w:rPr>
        <w:t>SEND</w:t>
      </w:r>
    </w:p>
    <w:p w:rsidR="009D20CD" w:rsidRPr="00427096" w:rsidRDefault="009D20CD" w:rsidP="009D20CD">
      <w:pPr>
        <w:numPr>
          <w:ilvl w:val="0"/>
          <w:numId w:val="17"/>
        </w:numPr>
        <w:rPr>
          <w:rFonts w:asciiTheme="minorHAnsi" w:hAnsiTheme="minorHAnsi" w:cstheme="minorHAnsi"/>
        </w:rPr>
      </w:pPr>
      <w:r w:rsidRPr="00427096">
        <w:rPr>
          <w:rFonts w:asciiTheme="minorHAnsi" w:hAnsiTheme="minorHAnsi" w:cstheme="minorHAnsi"/>
        </w:rPr>
        <w:lastRenderedPageBreak/>
        <w:t>Consulting the LA or other Governing Bodies when it seems necessary or desirable in the interests of coordin</w:t>
      </w:r>
      <w:r w:rsidR="00962A2B" w:rsidRPr="00427096">
        <w:rPr>
          <w:rFonts w:asciiTheme="minorHAnsi" w:hAnsiTheme="minorHAnsi" w:cstheme="minorHAnsi"/>
        </w:rPr>
        <w:t>a</w:t>
      </w:r>
      <w:r w:rsidRPr="00427096">
        <w:rPr>
          <w:rFonts w:asciiTheme="minorHAnsi" w:hAnsiTheme="minorHAnsi" w:cstheme="minorHAnsi"/>
        </w:rPr>
        <w:t xml:space="preserve">ted </w:t>
      </w:r>
      <w:r w:rsidR="007E0FC0" w:rsidRPr="00427096">
        <w:rPr>
          <w:rFonts w:asciiTheme="minorHAnsi" w:hAnsiTheme="minorHAnsi" w:cstheme="minorHAnsi"/>
        </w:rPr>
        <w:t>SEND</w:t>
      </w:r>
      <w:r w:rsidRPr="00427096">
        <w:rPr>
          <w:rFonts w:asciiTheme="minorHAnsi" w:hAnsiTheme="minorHAnsi" w:cstheme="minorHAnsi"/>
        </w:rPr>
        <w:t xml:space="preserve"> provision in the area as a whole</w:t>
      </w:r>
    </w:p>
    <w:p w:rsidR="009D20CD" w:rsidRPr="00427096" w:rsidRDefault="009D20CD" w:rsidP="009D20CD">
      <w:pPr>
        <w:numPr>
          <w:ilvl w:val="0"/>
          <w:numId w:val="17"/>
        </w:numPr>
        <w:rPr>
          <w:rFonts w:asciiTheme="minorHAnsi" w:hAnsiTheme="minorHAnsi" w:cstheme="minorHAnsi"/>
        </w:rPr>
      </w:pPr>
      <w:r w:rsidRPr="00427096">
        <w:rPr>
          <w:rFonts w:asciiTheme="minorHAnsi" w:hAnsiTheme="minorHAnsi" w:cstheme="minorHAnsi"/>
        </w:rPr>
        <w:t xml:space="preserve">Ensuring that all pupils with or without </w:t>
      </w:r>
      <w:r w:rsidR="007E0FC0" w:rsidRPr="00427096">
        <w:rPr>
          <w:rFonts w:asciiTheme="minorHAnsi" w:hAnsiTheme="minorHAnsi" w:cstheme="minorHAnsi"/>
        </w:rPr>
        <w:t>SEND</w:t>
      </w:r>
      <w:r w:rsidRPr="00427096">
        <w:rPr>
          <w:rFonts w:asciiTheme="minorHAnsi" w:hAnsiTheme="minorHAnsi" w:cstheme="minorHAnsi"/>
        </w:rPr>
        <w:t xml:space="preserve"> needs</w:t>
      </w:r>
      <w:r w:rsidR="00962A2B" w:rsidRPr="00427096">
        <w:rPr>
          <w:rFonts w:asciiTheme="minorHAnsi" w:hAnsiTheme="minorHAnsi" w:cstheme="minorHAnsi"/>
        </w:rPr>
        <w:t>,</w:t>
      </w:r>
      <w:r w:rsidRPr="00427096">
        <w:rPr>
          <w:rFonts w:asciiTheme="minorHAnsi" w:hAnsiTheme="minorHAnsi" w:cstheme="minorHAnsi"/>
        </w:rPr>
        <w:t xml:space="preserve"> so far as is</w:t>
      </w:r>
      <w:r w:rsidR="00962A2B" w:rsidRPr="00427096">
        <w:rPr>
          <w:rFonts w:asciiTheme="minorHAnsi" w:hAnsiTheme="minorHAnsi" w:cstheme="minorHAnsi"/>
        </w:rPr>
        <w:t xml:space="preserve"> reasonably practical, join in the activities in school together</w:t>
      </w:r>
    </w:p>
    <w:p w:rsidR="00962A2B" w:rsidRPr="00427096" w:rsidRDefault="00962A2B" w:rsidP="009D20CD">
      <w:pPr>
        <w:numPr>
          <w:ilvl w:val="0"/>
          <w:numId w:val="17"/>
        </w:numPr>
        <w:rPr>
          <w:rFonts w:asciiTheme="minorHAnsi" w:hAnsiTheme="minorHAnsi" w:cstheme="minorHAnsi"/>
        </w:rPr>
      </w:pPr>
      <w:r w:rsidRPr="00427096">
        <w:rPr>
          <w:rFonts w:asciiTheme="minorHAnsi" w:hAnsiTheme="minorHAnsi" w:cstheme="minorHAnsi"/>
        </w:rPr>
        <w:t xml:space="preserve">Reporting to parents on the implementation of the school’s policy for pupils with </w:t>
      </w:r>
      <w:r w:rsidR="007E0FC0" w:rsidRPr="00427096">
        <w:rPr>
          <w:rFonts w:asciiTheme="minorHAnsi" w:hAnsiTheme="minorHAnsi" w:cstheme="minorHAnsi"/>
        </w:rPr>
        <w:t>SEND</w:t>
      </w:r>
    </w:p>
    <w:p w:rsidR="00962A2B" w:rsidRPr="00427096" w:rsidRDefault="00962A2B" w:rsidP="009D20CD">
      <w:pPr>
        <w:numPr>
          <w:ilvl w:val="0"/>
          <w:numId w:val="17"/>
        </w:numPr>
        <w:rPr>
          <w:rFonts w:asciiTheme="minorHAnsi" w:hAnsiTheme="minorHAnsi" w:cstheme="minorHAnsi"/>
        </w:rPr>
      </w:pPr>
      <w:r w:rsidRPr="00427096">
        <w:rPr>
          <w:rFonts w:asciiTheme="minorHAnsi" w:hAnsiTheme="minorHAnsi" w:cstheme="minorHAnsi"/>
        </w:rPr>
        <w:t xml:space="preserve">Having regard for the </w:t>
      </w:r>
      <w:r w:rsidR="007E0FC0" w:rsidRPr="00427096">
        <w:rPr>
          <w:rFonts w:asciiTheme="minorHAnsi" w:hAnsiTheme="minorHAnsi" w:cstheme="minorHAnsi"/>
        </w:rPr>
        <w:t>SEND</w:t>
      </w:r>
      <w:r w:rsidRPr="00427096">
        <w:rPr>
          <w:rFonts w:asciiTheme="minorHAnsi" w:hAnsiTheme="minorHAnsi" w:cstheme="minorHAnsi"/>
        </w:rPr>
        <w:t xml:space="preserve"> Code of Practice</w:t>
      </w:r>
      <w:r w:rsidR="007E0FC0" w:rsidRPr="00427096">
        <w:rPr>
          <w:rFonts w:asciiTheme="minorHAnsi" w:hAnsiTheme="minorHAnsi" w:cstheme="minorHAnsi"/>
        </w:rPr>
        <w:t>, renewed September 201</w:t>
      </w:r>
      <w:r w:rsidR="003204F3" w:rsidRPr="00427096">
        <w:rPr>
          <w:rFonts w:asciiTheme="minorHAnsi" w:hAnsiTheme="minorHAnsi" w:cstheme="minorHAnsi"/>
        </w:rPr>
        <w:t>5</w:t>
      </w:r>
    </w:p>
    <w:p w:rsidR="00962A2B" w:rsidRPr="00427096" w:rsidRDefault="00962A2B" w:rsidP="009D20CD">
      <w:pPr>
        <w:numPr>
          <w:ilvl w:val="0"/>
          <w:numId w:val="17"/>
        </w:numPr>
        <w:rPr>
          <w:rFonts w:asciiTheme="minorHAnsi" w:hAnsiTheme="minorHAnsi" w:cstheme="minorHAnsi"/>
        </w:rPr>
      </w:pPr>
      <w:r w:rsidRPr="00427096">
        <w:rPr>
          <w:rFonts w:asciiTheme="minorHAnsi" w:hAnsiTheme="minorHAnsi" w:cstheme="minorHAnsi"/>
        </w:rPr>
        <w:t xml:space="preserve">Working in cooperation with the Headteacher to establish the appropriate staffing and funding arrangements to provide for children with </w:t>
      </w:r>
      <w:r w:rsidR="007E0FC0" w:rsidRPr="00427096">
        <w:rPr>
          <w:rFonts w:asciiTheme="minorHAnsi" w:hAnsiTheme="minorHAnsi" w:cstheme="minorHAnsi"/>
        </w:rPr>
        <w:t>SEND</w:t>
      </w:r>
    </w:p>
    <w:p w:rsidR="00962A2B" w:rsidRPr="00427096" w:rsidRDefault="00560EBE" w:rsidP="009D20CD">
      <w:pPr>
        <w:numPr>
          <w:ilvl w:val="0"/>
          <w:numId w:val="17"/>
        </w:numPr>
        <w:rPr>
          <w:rFonts w:asciiTheme="minorHAnsi" w:hAnsiTheme="minorHAnsi" w:cstheme="minorHAnsi"/>
        </w:rPr>
      </w:pPr>
      <w:r w:rsidRPr="00427096">
        <w:rPr>
          <w:rFonts w:asciiTheme="minorHAnsi" w:hAnsiTheme="minorHAnsi" w:cstheme="minorHAnsi"/>
        </w:rPr>
        <w:t>Ensuring</w:t>
      </w:r>
      <w:r w:rsidR="00962A2B" w:rsidRPr="00427096">
        <w:rPr>
          <w:rFonts w:asciiTheme="minorHAnsi" w:hAnsiTheme="minorHAnsi" w:cstheme="minorHAnsi"/>
        </w:rPr>
        <w:t xml:space="preserve"> that parents are notified of a decision by the school that </w:t>
      </w:r>
      <w:r w:rsidR="007E0FC0" w:rsidRPr="00427096">
        <w:rPr>
          <w:rFonts w:asciiTheme="minorHAnsi" w:hAnsiTheme="minorHAnsi" w:cstheme="minorHAnsi"/>
        </w:rPr>
        <w:t>SEND</w:t>
      </w:r>
      <w:r w:rsidR="00962A2B" w:rsidRPr="00427096">
        <w:rPr>
          <w:rFonts w:asciiTheme="minorHAnsi" w:hAnsiTheme="minorHAnsi" w:cstheme="minorHAnsi"/>
        </w:rPr>
        <w:t xml:space="preserve"> provision is being made for their child.</w:t>
      </w:r>
    </w:p>
    <w:p w:rsidR="00962A2B" w:rsidRPr="00427096" w:rsidRDefault="00962A2B" w:rsidP="00962A2B">
      <w:pPr>
        <w:rPr>
          <w:rFonts w:asciiTheme="minorHAnsi" w:hAnsiTheme="minorHAnsi" w:cstheme="minorHAnsi"/>
        </w:rPr>
      </w:pPr>
    </w:p>
    <w:p w:rsidR="00C53DDA" w:rsidRPr="00427096" w:rsidRDefault="00C53DDA" w:rsidP="00962A2B">
      <w:pPr>
        <w:pStyle w:val="Heading2"/>
        <w:rPr>
          <w:rFonts w:asciiTheme="minorHAnsi" w:hAnsiTheme="minorHAnsi" w:cstheme="minorHAnsi"/>
          <w:sz w:val="20"/>
          <w:u w:val="none"/>
        </w:rPr>
      </w:pPr>
    </w:p>
    <w:p w:rsidR="00962A2B" w:rsidRPr="00427096" w:rsidRDefault="00962A2B" w:rsidP="00962A2B">
      <w:pPr>
        <w:pStyle w:val="Heading2"/>
        <w:rPr>
          <w:rFonts w:asciiTheme="minorHAnsi" w:hAnsiTheme="minorHAnsi" w:cstheme="minorHAnsi"/>
          <w:sz w:val="20"/>
          <w:u w:val="none"/>
        </w:rPr>
      </w:pPr>
      <w:r w:rsidRPr="00427096">
        <w:rPr>
          <w:rFonts w:asciiTheme="minorHAnsi" w:hAnsiTheme="minorHAnsi" w:cstheme="minorHAnsi"/>
          <w:sz w:val="20"/>
          <w:u w:val="none"/>
        </w:rPr>
        <w:t>Teachers are responsible for:</w:t>
      </w:r>
    </w:p>
    <w:p w:rsidR="006A21B7" w:rsidRPr="00427096" w:rsidRDefault="006A21B7" w:rsidP="006A21B7">
      <w:pPr>
        <w:rPr>
          <w:rFonts w:asciiTheme="minorHAnsi" w:hAnsiTheme="minorHAnsi" w:cstheme="minorHAnsi"/>
        </w:rPr>
      </w:pPr>
    </w:p>
    <w:p w:rsidR="007E0FC0" w:rsidRPr="00427096" w:rsidRDefault="00EA645B" w:rsidP="00962A2B">
      <w:pPr>
        <w:numPr>
          <w:ilvl w:val="0"/>
          <w:numId w:val="18"/>
        </w:numPr>
        <w:rPr>
          <w:rFonts w:asciiTheme="minorHAnsi" w:hAnsiTheme="minorHAnsi" w:cstheme="minorHAnsi"/>
        </w:rPr>
      </w:pPr>
      <w:r w:rsidRPr="00427096">
        <w:rPr>
          <w:rFonts w:asciiTheme="minorHAnsi" w:hAnsiTheme="minorHAnsi" w:cstheme="minorHAnsi"/>
        </w:rPr>
        <w:t xml:space="preserve">All children in their class with </w:t>
      </w:r>
      <w:r w:rsidR="007E0FC0" w:rsidRPr="00427096">
        <w:rPr>
          <w:rFonts w:asciiTheme="minorHAnsi" w:hAnsiTheme="minorHAnsi" w:cstheme="minorHAnsi"/>
        </w:rPr>
        <w:t xml:space="preserve">SEND, providing them with quality first </w:t>
      </w:r>
      <w:proofErr w:type="gramStart"/>
      <w:r w:rsidR="007E0FC0" w:rsidRPr="00427096">
        <w:rPr>
          <w:rFonts w:asciiTheme="minorHAnsi" w:hAnsiTheme="minorHAnsi" w:cstheme="minorHAnsi"/>
        </w:rPr>
        <w:t>teaching</w:t>
      </w:r>
      <w:ins w:id="2" w:author="Melanie Rose" w:date="2024-10-08T11:10:00Z">
        <w:r w:rsidR="00814DE0">
          <w:rPr>
            <w:rFonts w:asciiTheme="minorHAnsi" w:hAnsiTheme="minorHAnsi" w:cstheme="minorHAnsi"/>
          </w:rPr>
          <w:t>(</w:t>
        </w:r>
        <w:proofErr w:type="gramEnd"/>
        <w:r w:rsidR="00814DE0">
          <w:rPr>
            <w:rFonts w:asciiTheme="minorHAnsi" w:hAnsiTheme="minorHAnsi" w:cstheme="minorHAnsi"/>
          </w:rPr>
          <w:t xml:space="preserve">now known as </w:t>
        </w:r>
        <w:proofErr w:type="spellStart"/>
        <w:r w:rsidR="00814DE0">
          <w:rPr>
            <w:rFonts w:asciiTheme="minorHAnsi" w:hAnsiTheme="minorHAnsi" w:cstheme="minorHAnsi"/>
          </w:rPr>
          <w:t>oaip</w:t>
        </w:r>
        <w:proofErr w:type="spellEnd"/>
        <w:r w:rsidR="00814DE0">
          <w:rPr>
            <w:rFonts w:asciiTheme="minorHAnsi" w:hAnsiTheme="minorHAnsi" w:cstheme="minorHAnsi"/>
          </w:rPr>
          <w:t xml:space="preserve"> – ordinarily a</w:t>
        </w:r>
      </w:ins>
      <w:ins w:id="3" w:author="Melanie Rose" w:date="2024-10-08T11:12:00Z">
        <w:r w:rsidR="00814DE0">
          <w:rPr>
            <w:rFonts w:asciiTheme="minorHAnsi" w:hAnsiTheme="minorHAnsi" w:cstheme="minorHAnsi"/>
          </w:rPr>
          <w:t>vailable</w:t>
        </w:r>
      </w:ins>
      <w:ins w:id="4" w:author="Melanie Rose" w:date="2024-10-08T11:10:00Z">
        <w:r w:rsidR="00814DE0">
          <w:rPr>
            <w:rFonts w:asciiTheme="minorHAnsi" w:hAnsiTheme="minorHAnsi" w:cstheme="minorHAnsi"/>
          </w:rPr>
          <w:t xml:space="preserve"> inclusive practice)</w:t>
        </w:r>
      </w:ins>
      <w:r w:rsidRPr="00427096">
        <w:rPr>
          <w:rFonts w:asciiTheme="minorHAnsi" w:hAnsiTheme="minorHAnsi" w:cstheme="minorHAnsi"/>
        </w:rPr>
        <w:t xml:space="preserve"> </w:t>
      </w:r>
      <w:r w:rsidR="007E0FC0" w:rsidRPr="00427096">
        <w:rPr>
          <w:rFonts w:asciiTheme="minorHAnsi" w:hAnsiTheme="minorHAnsi" w:cstheme="minorHAnsi"/>
        </w:rPr>
        <w:t>and completing</w:t>
      </w:r>
      <w:r w:rsidR="00A2710D" w:rsidRPr="00427096">
        <w:rPr>
          <w:rFonts w:asciiTheme="minorHAnsi" w:hAnsiTheme="minorHAnsi" w:cstheme="minorHAnsi"/>
        </w:rPr>
        <w:t>, implementing</w:t>
      </w:r>
      <w:r w:rsidR="007E0FC0" w:rsidRPr="00427096">
        <w:rPr>
          <w:rFonts w:asciiTheme="minorHAnsi" w:hAnsiTheme="minorHAnsi" w:cstheme="minorHAnsi"/>
        </w:rPr>
        <w:t xml:space="preserve"> and maintaining a provision map within their class.</w:t>
      </w:r>
    </w:p>
    <w:p w:rsidR="00264E0F" w:rsidRDefault="00264E0F" w:rsidP="00962A2B">
      <w:pPr>
        <w:numPr>
          <w:ilvl w:val="0"/>
          <w:numId w:val="18"/>
        </w:numPr>
        <w:rPr>
          <w:ins w:id="5" w:author="Melanie Rose" w:date="2024-10-08T11:11:00Z"/>
          <w:rFonts w:asciiTheme="minorHAnsi" w:hAnsiTheme="minorHAnsi" w:cstheme="minorHAnsi"/>
        </w:rPr>
      </w:pPr>
      <w:r w:rsidRPr="00427096">
        <w:rPr>
          <w:rFonts w:asciiTheme="minorHAnsi" w:hAnsiTheme="minorHAnsi" w:cstheme="minorHAnsi"/>
        </w:rPr>
        <w:t xml:space="preserve">The teacher will be responsible for ensuring that the child’s SIMS records, </w:t>
      </w:r>
      <w:r w:rsidR="007E0FC0" w:rsidRPr="00427096">
        <w:rPr>
          <w:rFonts w:asciiTheme="minorHAnsi" w:hAnsiTheme="minorHAnsi" w:cstheme="minorHAnsi"/>
        </w:rPr>
        <w:t>SEND</w:t>
      </w:r>
      <w:r w:rsidRPr="00427096">
        <w:rPr>
          <w:rFonts w:asciiTheme="minorHAnsi" w:hAnsiTheme="minorHAnsi" w:cstheme="minorHAnsi"/>
        </w:rPr>
        <w:t xml:space="preserve"> file information, etc are all </w:t>
      </w:r>
      <w:r w:rsidR="00A003BC" w:rsidRPr="00427096">
        <w:rPr>
          <w:rFonts w:asciiTheme="minorHAnsi" w:hAnsiTheme="minorHAnsi" w:cstheme="minorHAnsi"/>
        </w:rPr>
        <w:t>complete</w:t>
      </w:r>
      <w:r w:rsidR="00FF07D4" w:rsidRPr="00427096">
        <w:rPr>
          <w:rFonts w:asciiTheme="minorHAnsi" w:hAnsiTheme="minorHAnsi" w:cstheme="minorHAnsi"/>
        </w:rPr>
        <w:t xml:space="preserve"> and </w:t>
      </w:r>
      <w:r w:rsidRPr="00427096">
        <w:rPr>
          <w:rFonts w:asciiTheme="minorHAnsi" w:hAnsiTheme="minorHAnsi" w:cstheme="minorHAnsi"/>
        </w:rPr>
        <w:t>up to date</w:t>
      </w:r>
    </w:p>
    <w:p w:rsidR="00814DE0" w:rsidRDefault="00814DE0" w:rsidP="00962A2B">
      <w:pPr>
        <w:numPr>
          <w:ilvl w:val="0"/>
          <w:numId w:val="18"/>
        </w:numPr>
        <w:rPr>
          <w:ins w:id="6" w:author="Melanie Rose" w:date="2024-10-08T11:11:00Z"/>
          <w:rFonts w:asciiTheme="minorHAnsi" w:hAnsiTheme="minorHAnsi" w:cstheme="minorHAnsi"/>
        </w:rPr>
      </w:pPr>
      <w:ins w:id="7" w:author="Melanie Rose" w:date="2024-10-08T11:11:00Z">
        <w:r>
          <w:rPr>
            <w:rFonts w:asciiTheme="minorHAnsi" w:hAnsiTheme="minorHAnsi" w:cstheme="minorHAnsi"/>
          </w:rPr>
          <w:t>Updating and implementing student support plans</w:t>
        </w:r>
      </w:ins>
    </w:p>
    <w:p w:rsidR="00814DE0" w:rsidRPr="00427096" w:rsidRDefault="00814DE0" w:rsidP="00962A2B">
      <w:pPr>
        <w:numPr>
          <w:ilvl w:val="0"/>
          <w:numId w:val="18"/>
        </w:numPr>
        <w:rPr>
          <w:rFonts w:asciiTheme="minorHAnsi" w:hAnsiTheme="minorHAnsi" w:cstheme="minorHAnsi"/>
        </w:rPr>
      </w:pPr>
      <w:ins w:id="8" w:author="Melanie Rose" w:date="2024-10-08T11:11:00Z">
        <w:r>
          <w:rPr>
            <w:rFonts w:asciiTheme="minorHAnsi" w:hAnsiTheme="minorHAnsi" w:cstheme="minorHAnsi"/>
          </w:rPr>
          <w:t>Updating and maintaining half termly planners for sharing with parents</w:t>
        </w:r>
      </w:ins>
    </w:p>
    <w:p w:rsidR="00962A2B" w:rsidRPr="00427096" w:rsidRDefault="00962A2B" w:rsidP="00962A2B">
      <w:pPr>
        <w:numPr>
          <w:ilvl w:val="0"/>
          <w:numId w:val="18"/>
        </w:numPr>
        <w:rPr>
          <w:rFonts w:asciiTheme="minorHAnsi" w:hAnsiTheme="minorHAnsi" w:cstheme="minorHAnsi"/>
        </w:rPr>
      </w:pPr>
      <w:r w:rsidRPr="00427096">
        <w:rPr>
          <w:rFonts w:asciiTheme="minorHAnsi" w:hAnsiTheme="minorHAnsi" w:cstheme="minorHAnsi"/>
        </w:rPr>
        <w:t xml:space="preserve">Being fully involved in the development of the school’s </w:t>
      </w:r>
      <w:r w:rsidR="007E0FC0" w:rsidRPr="00427096">
        <w:rPr>
          <w:rFonts w:asciiTheme="minorHAnsi" w:hAnsiTheme="minorHAnsi" w:cstheme="minorHAnsi"/>
        </w:rPr>
        <w:t>SEND</w:t>
      </w:r>
      <w:r w:rsidRPr="00427096">
        <w:rPr>
          <w:rFonts w:asciiTheme="minorHAnsi" w:hAnsiTheme="minorHAnsi" w:cstheme="minorHAnsi"/>
        </w:rPr>
        <w:t xml:space="preserve"> policy and be fully aware of the school’s procedures for identifying, assessing</w:t>
      </w:r>
      <w:r w:rsidR="00116DD8" w:rsidRPr="00427096">
        <w:rPr>
          <w:rFonts w:asciiTheme="minorHAnsi" w:hAnsiTheme="minorHAnsi" w:cstheme="minorHAnsi"/>
        </w:rPr>
        <w:t xml:space="preserve"> and making provision for children with </w:t>
      </w:r>
      <w:r w:rsidR="007E0FC0" w:rsidRPr="00427096">
        <w:rPr>
          <w:rFonts w:asciiTheme="minorHAnsi" w:hAnsiTheme="minorHAnsi" w:cstheme="minorHAnsi"/>
        </w:rPr>
        <w:t>SEND</w:t>
      </w:r>
    </w:p>
    <w:p w:rsidR="00116DD8" w:rsidRPr="00427096" w:rsidRDefault="00116DD8" w:rsidP="00962A2B">
      <w:pPr>
        <w:numPr>
          <w:ilvl w:val="0"/>
          <w:numId w:val="18"/>
        </w:numPr>
        <w:rPr>
          <w:rFonts w:asciiTheme="minorHAnsi" w:hAnsiTheme="minorHAnsi" w:cstheme="minorHAnsi"/>
        </w:rPr>
      </w:pPr>
      <w:r w:rsidRPr="00427096">
        <w:rPr>
          <w:rFonts w:asciiTheme="minorHAnsi" w:hAnsiTheme="minorHAnsi" w:cstheme="minorHAnsi"/>
        </w:rPr>
        <w:t>Planning a</w:t>
      </w:r>
      <w:r w:rsidR="00FA7A8F" w:rsidRPr="00427096">
        <w:rPr>
          <w:rFonts w:asciiTheme="minorHAnsi" w:hAnsiTheme="minorHAnsi" w:cstheme="minorHAnsi"/>
        </w:rPr>
        <w:t xml:space="preserve">nd implementing a </w:t>
      </w:r>
      <w:r w:rsidRPr="00427096">
        <w:rPr>
          <w:rFonts w:asciiTheme="minorHAnsi" w:hAnsiTheme="minorHAnsi" w:cstheme="minorHAnsi"/>
        </w:rPr>
        <w:t xml:space="preserve">differentiated curriculum for children with </w:t>
      </w:r>
      <w:r w:rsidR="007E0FC0" w:rsidRPr="00427096">
        <w:rPr>
          <w:rFonts w:asciiTheme="minorHAnsi" w:hAnsiTheme="minorHAnsi" w:cstheme="minorHAnsi"/>
        </w:rPr>
        <w:t>SEND and recording this on the class provision map</w:t>
      </w:r>
    </w:p>
    <w:p w:rsidR="00646A9A" w:rsidRPr="00427096" w:rsidRDefault="00646A9A" w:rsidP="00962A2B">
      <w:pPr>
        <w:numPr>
          <w:ilvl w:val="0"/>
          <w:numId w:val="18"/>
        </w:numPr>
        <w:rPr>
          <w:rFonts w:asciiTheme="minorHAnsi" w:hAnsiTheme="minorHAnsi" w:cstheme="minorHAnsi"/>
        </w:rPr>
      </w:pPr>
      <w:r w:rsidRPr="00427096">
        <w:rPr>
          <w:rFonts w:asciiTheme="minorHAnsi" w:hAnsiTheme="minorHAnsi" w:cstheme="minorHAnsi"/>
        </w:rPr>
        <w:t xml:space="preserve">Tracking and monitoring the child’s attainment and progress </w:t>
      </w:r>
      <w:proofErr w:type="gramStart"/>
      <w:r w:rsidRPr="00427096">
        <w:rPr>
          <w:rFonts w:asciiTheme="minorHAnsi" w:hAnsiTheme="minorHAnsi" w:cstheme="minorHAnsi"/>
        </w:rPr>
        <w:t xml:space="preserve">via  </w:t>
      </w:r>
      <w:r w:rsidR="00A2710D" w:rsidRPr="00427096">
        <w:rPr>
          <w:rFonts w:asciiTheme="minorHAnsi" w:hAnsiTheme="minorHAnsi" w:cstheme="minorHAnsi"/>
        </w:rPr>
        <w:t>PIVATS</w:t>
      </w:r>
      <w:proofErr w:type="gramEnd"/>
      <w:r w:rsidR="00A2710D" w:rsidRPr="00427096">
        <w:rPr>
          <w:rFonts w:asciiTheme="minorHAnsi" w:hAnsiTheme="minorHAnsi" w:cstheme="minorHAnsi"/>
        </w:rPr>
        <w:t xml:space="preserve"> </w:t>
      </w:r>
      <w:r w:rsidRPr="00427096">
        <w:rPr>
          <w:rFonts w:asciiTheme="minorHAnsi" w:hAnsiTheme="minorHAnsi" w:cstheme="minorHAnsi"/>
        </w:rPr>
        <w:t xml:space="preserve">on </w:t>
      </w:r>
      <w:r w:rsidR="00733D71" w:rsidRPr="00427096">
        <w:rPr>
          <w:rFonts w:asciiTheme="minorHAnsi" w:hAnsiTheme="minorHAnsi" w:cstheme="minorHAnsi"/>
        </w:rPr>
        <w:t>Insights</w:t>
      </w:r>
      <w:r w:rsidR="004345F5">
        <w:rPr>
          <w:rFonts w:asciiTheme="minorHAnsi" w:hAnsiTheme="minorHAnsi" w:cstheme="minorHAnsi"/>
        </w:rPr>
        <w:t xml:space="preserve"> (if appropriate)</w:t>
      </w:r>
    </w:p>
    <w:p w:rsidR="00116DD8" w:rsidRPr="00427096" w:rsidRDefault="00116DD8" w:rsidP="00116DD8">
      <w:pPr>
        <w:numPr>
          <w:ilvl w:val="0"/>
          <w:numId w:val="18"/>
        </w:numPr>
        <w:rPr>
          <w:rFonts w:asciiTheme="minorHAnsi" w:hAnsiTheme="minorHAnsi" w:cstheme="minorHAnsi"/>
        </w:rPr>
      </w:pPr>
      <w:r w:rsidRPr="00427096">
        <w:rPr>
          <w:rFonts w:asciiTheme="minorHAnsi" w:hAnsiTheme="minorHAnsi" w:cstheme="minorHAnsi"/>
        </w:rPr>
        <w:t xml:space="preserve">Planning for the effective use of </w:t>
      </w:r>
      <w:r w:rsidR="00646A9A" w:rsidRPr="00427096">
        <w:rPr>
          <w:rFonts w:asciiTheme="minorHAnsi" w:hAnsiTheme="minorHAnsi" w:cstheme="minorHAnsi"/>
        </w:rPr>
        <w:t xml:space="preserve">Learning </w:t>
      </w:r>
      <w:r w:rsidR="00AD4880" w:rsidRPr="00427096">
        <w:rPr>
          <w:rFonts w:asciiTheme="minorHAnsi" w:hAnsiTheme="minorHAnsi" w:cstheme="minorHAnsi"/>
        </w:rPr>
        <w:t>Support Assistants</w:t>
      </w:r>
      <w:r w:rsidRPr="00427096">
        <w:rPr>
          <w:rFonts w:asciiTheme="minorHAnsi" w:hAnsiTheme="minorHAnsi" w:cstheme="minorHAnsi"/>
        </w:rPr>
        <w:t xml:space="preserve"> in the support of children in their class with </w:t>
      </w:r>
      <w:r w:rsidR="007E0FC0" w:rsidRPr="00427096">
        <w:rPr>
          <w:rFonts w:asciiTheme="minorHAnsi" w:hAnsiTheme="minorHAnsi" w:cstheme="minorHAnsi"/>
        </w:rPr>
        <w:t>SEND</w:t>
      </w:r>
      <w:r w:rsidRPr="00427096">
        <w:rPr>
          <w:rFonts w:asciiTheme="minorHAnsi" w:hAnsiTheme="minorHAnsi" w:cstheme="minorHAnsi"/>
        </w:rPr>
        <w:t xml:space="preserve"> following consultation with the Headteacher</w:t>
      </w:r>
      <w:r w:rsidR="00EA645B" w:rsidRPr="00427096">
        <w:rPr>
          <w:rFonts w:asciiTheme="minorHAnsi" w:hAnsiTheme="minorHAnsi" w:cstheme="minorHAnsi"/>
        </w:rPr>
        <w:t xml:space="preserve"> and </w:t>
      </w:r>
      <w:r w:rsidR="00EF2EDC" w:rsidRPr="00427096">
        <w:rPr>
          <w:rFonts w:asciiTheme="minorHAnsi" w:hAnsiTheme="minorHAnsi" w:cstheme="minorHAnsi"/>
        </w:rPr>
        <w:t>SENCO</w:t>
      </w:r>
    </w:p>
    <w:p w:rsidR="00116DD8" w:rsidRPr="00427096" w:rsidRDefault="00116DD8" w:rsidP="00962A2B">
      <w:pPr>
        <w:numPr>
          <w:ilvl w:val="0"/>
          <w:numId w:val="18"/>
        </w:numPr>
        <w:rPr>
          <w:rFonts w:asciiTheme="minorHAnsi" w:hAnsiTheme="minorHAnsi" w:cstheme="minorHAnsi"/>
        </w:rPr>
      </w:pPr>
      <w:r w:rsidRPr="00427096">
        <w:rPr>
          <w:rFonts w:asciiTheme="minorHAnsi" w:hAnsiTheme="minorHAnsi" w:cstheme="minorHAnsi"/>
        </w:rPr>
        <w:t xml:space="preserve">Implementing </w:t>
      </w:r>
      <w:r w:rsidR="00D66F5C" w:rsidRPr="00427096">
        <w:rPr>
          <w:rFonts w:asciiTheme="minorHAnsi" w:hAnsiTheme="minorHAnsi" w:cstheme="minorHAnsi"/>
        </w:rPr>
        <w:t xml:space="preserve">intervention </w:t>
      </w:r>
      <w:r w:rsidRPr="00427096">
        <w:rPr>
          <w:rFonts w:asciiTheme="minorHAnsi" w:hAnsiTheme="minorHAnsi" w:cstheme="minorHAnsi"/>
        </w:rPr>
        <w:t xml:space="preserve">programmes </w:t>
      </w:r>
      <w:r w:rsidR="00D66F5C" w:rsidRPr="00427096">
        <w:rPr>
          <w:rFonts w:asciiTheme="minorHAnsi" w:hAnsiTheme="minorHAnsi" w:cstheme="minorHAnsi"/>
        </w:rPr>
        <w:t>as deemed appropriate to need</w:t>
      </w:r>
    </w:p>
    <w:p w:rsidR="00CD0BCA" w:rsidRPr="00427096" w:rsidRDefault="00CD0BCA" w:rsidP="00962A2B">
      <w:pPr>
        <w:numPr>
          <w:ilvl w:val="0"/>
          <w:numId w:val="18"/>
        </w:numPr>
        <w:rPr>
          <w:rFonts w:asciiTheme="minorHAnsi" w:hAnsiTheme="minorHAnsi" w:cstheme="minorHAnsi"/>
        </w:rPr>
      </w:pPr>
      <w:r w:rsidRPr="00427096">
        <w:rPr>
          <w:rFonts w:asciiTheme="minorHAnsi" w:hAnsiTheme="minorHAnsi" w:cstheme="minorHAnsi"/>
        </w:rPr>
        <w:t xml:space="preserve">Undertaking any necessary training to support their teaching of children with </w:t>
      </w:r>
      <w:r w:rsidR="007E0FC0" w:rsidRPr="00427096">
        <w:rPr>
          <w:rFonts w:asciiTheme="minorHAnsi" w:hAnsiTheme="minorHAnsi" w:cstheme="minorHAnsi"/>
        </w:rPr>
        <w:t>SEND</w:t>
      </w:r>
      <w:r w:rsidR="00855FB4" w:rsidRPr="00427096">
        <w:rPr>
          <w:rFonts w:asciiTheme="minorHAnsi" w:hAnsiTheme="minorHAnsi" w:cstheme="minorHAnsi"/>
        </w:rPr>
        <w:t>.</w:t>
      </w:r>
    </w:p>
    <w:p w:rsidR="00DB732E" w:rsidRPr="00427096" w:rsidRDefault="00560EBE" w:rsidP="00DB732E">
      <w:pPr>
        <w:numPr>
          <w:ilvl w:val="0"/>
          <w:numId w:val="18"/>
        </w:numPr>
        <w:rPr>
          <w:rFonts w:asciiTheme="minorHAnsi" w:hAnsiTheme="minorHAnsi" w:cstheme="minorHAnsi"/>
        </w:rPr>
      </w:pPr>
      <w:r w:rsidRPr="00427096">
        <w:rPr>
          <w:rFonts w:asciiTheme="minorHAnsi" w:hAnsiTheme="minorHAnsi" w:cstheme="minorHAnsi"/>
        </w:rPr>
        <w:t>Liaising with Support Teachers</w:t>
      </w:r>
      <w:r w:rsidR="004730ED" w:rsidRPr="00427096">
        <w:rPr>
          <w:rFonts w:asciiTheme="minorHAnsi" w:hAnsiTheme="minorHAnsi" w:cstheme="minorHAnsi"/>
        </w:rPr>
        <w:t xml:space="preserve"> and </w:t>
      </w:r>
      <w:r w:rsidR="00646A9A" w:rsidRPr="00427096">
        <w:rPr>
          <w:rFonts w:asciiTheme="minorHAnsi" w:hAnsiTheme="minorHAnsi" w:cstheme="minorHAnsi"/>
        </w:rPr>
        <w:t xml:space="preserve">Learning </w:t>
      </w:r>
      <w:r w:rsidR="00AD4880" w:rsidRPr="00427096">
        <w:rPr>
          <w:rFonts w:asciiTheme="minorHAnsi" w:hAnsiTheme="minorHAnsi" w:cstheme="minorHAnsi"/>
        </w:rPr>
        <w:t>Support Assistants</w:t>
      </w:r>
    </w:p>
    <w:p w:rsidR="00963FBF" w:rsidRPr="00427096" w:rsidRDefault="00963FBF" w:rsidP="00DB732E">
      <w:pPr>
        <w:ind w:left="510"/>
        <w:rPr>
          <w:rFonts w:asciiTheme="minorHAnsi" w:hAnsiTheme="minorHAnsi" w:cstheme="minorHAnsi"/>
        </w:rPr>
      </w:pPr>
      <w:r w:rsidRPr="00427096">
        <w:rPr>
          <w:rFonts w:asciiTheme="minorHAnsi" w:hAnsiTheme="minorHAnsi" w:cstheme="minorHAnsi"/>
        </w:rPr>
        <w:t xml:space="preserve">The </w:t>
      </w:r>
      <w:r w:rsidR="00EF2EDC" w:rsidRPr="00427096">
        <w:rPr>
          <w:rFonts w:asciiTheme="minorHAnsi" w:hAnsiTheme="minorHAnsi" w:cstheme="minorHAnsi"/>
        </w:rPr>
        <w:t>SENCO</w:t>
      </w:r>
      <w:r w:rsidRPr="00427096">
        <w:rPr>
          <w:rFonts w:asciiTheme="minorHAnsi" w:hAnsiTheme="minorHAnsi" w:cstheme="minorHAnsi"/>
        </w:rPr>
        <w:t xml:space="preserve"> is responsible for finding and evaluating new resources and best practice in relation to meeting the needs of children with </w:t>
      </w:r>
      <w:r w:rsidR="007E0FC0" w:rsidRPr="00427096">
        <w:rPr>
          <w:rFonts w:asciiTheme="minorHAnsi" w:hAnsiTheme="minorHAnsi" w:cstheme="minorHAnsi"/>
        </w:rPr>
        <w:t>SEND</w:t>
      </w:r>
      <w:r w:rsidRPr="00427096">
        <w:rPr>
          <w:rFonts w:asciiTheme="minorHAnsi" w:hAnsiTheme="minorHAnsi" w:cstheme="minorHAnsi"/>
        </w:rPr>
        <w:t>.  However, teachers should be aware that they too can contribute to finding new resources and developing new ways of working.</w:t>
      </w:r>
    </w:p>
    <w:p w:rsidR="00FA7A8F" w:rsidRPr="00427096" w:rsidRDefault="00FA7A8F" w:rsidP="00963FBF">
      <w:pPr>
        <w:numPr>
          <w:ilvl w:val="0"/>
          <w:numId w:val="18"/>
        </w:numPr>
        <w:rPr>
          <w:rFonts w:asciiTheme="minorHAnsi" w:hAnsiTheme="minorHAnsi" w:cstheme="minorHAnsi"/>
        </w:rPr>
      </w:pPr>
      <w:r w:rsidRPr="00427096">
        <w:rPr>
          <w:rFonts w:asciiTheme="minorHAnsi" w:hAnsiTheme="minorHAnsi" w:cstheme="minorHAnsi"/>
        </w:rPr>
        <w:t xml:space="preserve">Completing weekly assessment sheets and </w:t>
      </w:r>
      <w:r w:rsidR="007E0FC0" w:rsidRPr="00427096">
        <w:rPr>
          <w:rFonts w:asciiTheme="minorHAnsi" w:hAnsiTheme="minorHAnsi" w:cstheme="minorHAnsi"/>
        </w:rPr>
        <w:t>sen</w:t>
      </w:r>
      <w:r w:rsidRPr="00427096">
        <w:rPr>
          <w:rFonts w:asciiTheme="minorHAnsi" w:hAnsiTheme="minorHAnsi" w:cstheme="minorHAnsi"/>
        </w:rPr>
        <w:t>ding them to the Deputy Head</w:t>
      </w:r>
      <w:r w:rsidR="007E0FC0" w:rsidRPr="00427096">
        <w:rPr>
          <w:rFonts w:asciiTheme="minorHAnsi" w:hAnsiTheme="minorHAnsi" w:cstheme="minorHAnsi"/>
        </w:rPr>
        <w:t>,</w:t>
      </w:r>
      <w:r w:rsidRPr="00427096">
        <w:rPr>
          <w:rFonts w:asciiTheme="minorHAnsi" w:hAnsiTheme="minorHAnsi" w:cstheme="minorHAnsi"/>
        </w:rPr>
        <w:t xml:space="preserve"> </w:t>
      </w:r>
      <w:r w:rsidR="00EF2EDC" w:rsidRPr="00427096">
        <w:rPr>
          <w:rFonts w:asciiTheme="minorHAnsi" w:hAnsiTheme="minorHAnsi" w:cstheme="minorHAnsi"/>
        </w:rPr>
        <w:t>SENCO</w:t>
      </w:r>
      <w:r w:rsidR="007E0FC0" w:rsidRPr="00427096">
        <w:rPr>
          <w:rFonts w:asciiTheme="minorHAnsi" w:hAnsiTheme="minorHAnsi" w:cstheme="minorHAnsi"/>
        </w:rPr>
        <w:t>, core subject leaders</w:t>
      </w:r>
      <w:r w:rsidRPr="00427096">
        <w:rPr>
          <w:rFonts w:asciiTheme="minorHAnsi" w:hAnsiTheme="minorHAnsi" w:cstheme="minorHAnsi"/>
        </w:rPr>
        <w:t xml:space="preserve"> in order to inform them of any specific areas of difficulty/achievement</w:t>
      </w:r>
      <w:r w:rsidR="00DF37DF" w:rsidRPr="00427096">
        <w:rPr>
          <w:rFonts w:asciiTheme="minorHAnsi" w:hAnsiTheme="minorHAnsi" w:cstheme="minorHAnsi"/>
        </w:rPr>
        <w:t>, or any other relevant information.</w:t>
      </w:r>
    </w:p>
    <w:p w:rsidR="00963FBF" w:rsidRPr="00427096" w:rsidRDefault="00963FBF" w:rsidP="00963FBF">
      <w:pPr>
        <w:rPr>
          <w:rFonts w:asciiTheme="minorHAnsi" w:hAnsiTheme="minorHAnsi" w:cstheme="minorHAnsi"/>
        </w:rPr>
      </w:pPr>
    </w:p>
    <w:p w:rsidR="00284393" w:rsidRPr="00427096" w:rsidRDefault="00284393" w:rsidP="00CD0BCA">
      <w:pPr>
        <w:rPr>
          <w:rFonts w:asciiTheme="minorHAnsi" w:hAnsiTheme="minorHAnsi" w:cstheme="minorHAnsi"/>
        </w:rPr>
      </w:pPr>
    </w:p>
    <w:p w:rsidR="00CD0BCA" w:rsidRPr="00427096" w:rsidRDefault="00F45CC5" w:rsidP="00CD0BCA">
      <w:pPr>
        <w:pStyle w:val="Heading2"/>
        <w:rPr>
          <w:rFonts w:asciiTheme="minorHAnsi" w:hAnsiTheme="minorHAnsi" w:cstheme="minorHAnsi"/>
          <w:sz w:val="20"/>
          <w:u w:val="none"/>
        </w:rPr>
      </w:pPr>
      <w:r w:rsidRPr="00427096">
        <w:rPr>
          <w:rFonts w:asciiTheme="minorHAnsi" w:hAnsiTheme="minorHAnsi" w:cstheme="minorHAnsi"/>
          <w:sz w:val="20"/>
          <w:u w:val="none"/>
        </w:rPr>
        <w:t>Learning Support</w:t>
      </w:r>
      <w:r w:rsidR="00CF4885" w:rsidRPr="00427096">
        <w:rPr>
          <w:rFonts w:asciiTheme="minorHAnsi" w:hAnsiTheme="minorHAnsi" w:cstheme="minorHAnsi"/>
          <w:sz w:val="20"/>
          <w:u w:val="none"/>
        </w:rPr>
        <w:t xml:space="preserve"> </w:t>
      </w:r>
      <w:r w:rsidR="00CD0BCA" w:rsidRPr="00427096">
        <w:rPr>
          <w:rFonts w:asciiTheme="minorHAnsi" w:hAnsiTheme="minorHAnsi" w:cstheme="minorHAnsi"/>
          <w:sz w:val="20"/>
          <w:u w:val="none"/>
        </w:rPr>
        <w:t>Assistants are responsible for:</w:t>
      </w:r>
    </w:p>
    <w:p w:rsidR="006A21B7" w:rsidRPr="00427096" w:rsidRDefault="006A21B7" w:rsidP="006A21B7">
      <w:pPr>
        <w:rPr>
          <w:rFonts w:asciiTheme="minorHAnsi" w:hAnsiTheme="minorHAnsi" w:cstheme="minorHAnsi"/>
        </w:rPr>
      </w:pPr>
    </w:p>
    <w:p w:rsidR="00CD0BCA" w:rsidRPr="00427096" w:rsidRDefault="00CD0BCA" w:rsidP="00CD0BCA">
      <w:pPr>
        <w:numPr>
          <w:ilvl w:val="0"/>
          <w:numId w:val="19"/>
        </w:numPr>
        <w:rPr>
          <w:rFonts w:asciiTheme="minorHAnsi" w:hAnsiTheme="minorHAnsi" w:cstheme="minorHAnsi"/>
        </w:rPr>
      </w:pPr>
      <w:r w:rsidRPr="00427096">
        <w:rPr>
          <w:rFonts w:asciiTheme="minorHAnsi" w:hAnsiTheme="minorHAnsi" w:cstheme="minorHAnsi"/>
        </w:rPr>
        <w:t>Working under the direction of the Headteacher</w:t>
      </w:r>
      <w:r w:rsidR="001C5E34" w:rsidRPr="00427096">
        <w:rPr>
          <w:rFonts w:asciiTheme="minorHAnsi" w:hAnsiTheme="minorHAnsi" w:cstheme="minorHAnsi"/>
        </w:rPr>
        <w:t xml:space="preserve">, </w:t>
      </w:r>
      <w:proofErr w:type="spellStart"/>
      <w:r w:rsidR="001C5E34" w:rsidRPr="00427096">
        <w:rPr>
          <w:rFonts w:asciiTheme="minorHAnsi" w:hAnsiTheme="minorHAnsi" w:cstheme="minorHAnsi"/>
        </w:rPr>
        <w:t>SENC</w:t>
      </w:r>
      <w:r w:rsidR="00D66F5C" w:rsidRPr="00427096">
        <w:rPr>
          <w:rFonts w:asciiTheme="minorHAnsi" w:hAnsiTheme="minorHAnsi" w:cstheme="minorHAnsi"/>
        </w:rPr>
        <w:t>o</w:t>
      </w:r>
      <w:proofErr w:type="spellEnd"/>
      <w:r w:rsidR="00D66F5C" w:rsidRPr="00427096">
        <w:rPr>
          <w:rFonts w:asciiTheme="minorHAnsi" w:hAnsiTheme="minorHAnsi" w:cstheme="minorHAnsi"/>
        </w:rPr>
        <w:t xml:space="preserve"> </w:t>
      </w:r>
      <w:r w:rsidR="00DF37DF" w:rsidRPr="00427096">
        <w:rPr>
          <w:rFonts w:asciiTheme="minorHAnsi" w:hAnsiTheme="minorHAnsi" w:cstheme="minorHAnsi"/>
        </w:rPr>
        <w:t>and</w:t>
      </w:r>
      <w:r w:rsidR="00FF07D4" w:rsidRPr="00427096">
        <w:rPr>
          <w:rFonts w:asciiTheme="minorHAnsi" w:hAnsiTheme="minorHAnsi" w:cstheme="minorHAnsi"/>
        </w:rPr>
        <w:t xml:space="preserve"> </w:t>
      </w:r>
      <w:r w:rsidRPr="00427096">
        <w:rPr>
          <w:rFonts w:asciiTheme="minorHAnsi" w:hAnsiTheme="minorHAnsi" w:cstheme="minorHAnsi"/>
        </w:rPr>
        <w:t>Class Teacher</w:t>
      </w:r>
      <w:r w:rsidR="00FF07D4" w:rsidRPr="00427096">
        <w:rPr>
          <w:rFonts w:asciiTheme="minorHAnsi" w:hAnsiTheme="minorHAnsi" w:cstheme="minorHAnsi"/>
        </w:rPr>
        <w:t>, depending on their role,</w:t>
      </w:r>
      <w:r w:rsidRPr="00427096">
        <w:rPr>
          <w:rFonts w:asciiTheme="minorHAnsi" w:hAnsiTheme="minorHAnsi" w:cstheme="minorHAnsi"/>
        </w:rPr>
        <w:t xml:space="preserve"> to support children in that class with </w:t>
      </w:r>
      <w:r w:rsidR="007E0FC0" w:rsidRPr="00427096">
        <w:rPr>
          <w:rFonts w:asciiTheme="minorHAnsi" w:hAnsiTheme="minorHAnsi" w:cstheme="minorHAnsi"/>
        </w:rPr>
        <w:t>SEND</w:t>
      </w:r>
      <w:r w:rsidRPr="00427096">
        <w:rPr>
          <w:rFonts w:asciiTheme="minorHAnsi" w:hAnsiTheme="minorHAnsi" w:cstheme="minorHAnsi"/>
        </w:rPr>
        <w:t>.  This work may be carried out in the classroom in a lesson but may also involve the</w:t>
      </w:r>
      <w:r w:rsidR="00CF4885" w:rsidRPr="00427096">
        <w:rPr>
          <w:rFonts w:asciiTheme="minorHAnsi" w:hAnsiTheme="minorHAnsi" w:cstheme="minorHAnsi"/>
        </w:rPr>
        <w:t xml:space="preserve"> </w:t>
      </w:r>
      <w:r w:rsidR="00F45CC5" w:rsidRPr="00427096">
        <w:rPr>
          <w:rFonts w:asciiTheme="minorHAnsi" w:hAnsiTheme="minorHAnsi" w:cstheme="minorHAnsi"/>
        </w:rPr>
        <w:t>LSA</w:t>
      </w:r>
      <w:r w:rsidRPr="00427096">
        <w:rPr>
          <w:rFonts w:asciiTheme="minorHAnsi" w:hAnsiTheme="minorHAnsi" w:cstheme="minorHAnsi"/>
        </w:rPr>
        <w:t xml:space="preserve"> in withdrawing </w:t>
      </w:r>
      <w:r w:rsidR="00FF07D4" w:rsidRPr="00427096">
        <w:rPr>
          <w:rFonts w:asciiTheme="minorHAnsi" w:hAnsiTheme="minorHAnsi" w:cstheme="minorHAnsi"/>
        </w:rPr>
        <w:t xml:space="preserve">individual children or </w:t>
      </w:r>
      <w:r w:rsidRPr="00427096">
        <w:rPr>
          <w:rFonts w:asciiTheme="minorHAnsi" w:hAnsiTheme="minorHAnsi" w:cstheme="minorHAnsi"/>
        </w:rPr>
        <w:t>a group of children</w:t>
      </w:r>
    </w:p>
    <w:p w:rsidR="00FF07D4" w:rsidRPr="00427096" w:rsidRDefault="00FF07D4" w:rsidP="00FF07D4">
      <w:pPr>
        <w:numPr>
          <w:ilvl w:val="0"/>
          <w:numId w:val="18"/>
        </w:numPr>
        <w:rPr>
          <w:rFonts w:asciiTheme="minorHAnsi" w:hAnsiTheme="minorHAnsi" w:cstheme="minorHAnsi"/>
        </w:rPr>
      </w:pPr>
      <w:r w:rsidRPr="00427096">
        <w:rPr>
          <w:rFonts w:asciiTheme="minorHAnsi" w:hAnsiTheme="minorHAnsi" w:cstheme="minorHAnsi"/>
        </w:rPr>
        <w:t xml:space="preserve">Implementing </w:t>
      </w:r>
      <w:r w:rsidR="00D66F5C" w:rsidRPr="00427096">
        <w:rPr>
          <w:rFonts w:asciiTheme="minorHAnsi" w:hAnsiTheme="minorHAnsi" w:cstheme="minorHAnsi"/>
        </w:rPr>
        <w:t xml:space="preserve">intervention </w:t>
      </w:r>
      <w:r w:rsidRPr="00427096">
        <w:rPr>
          <w:rFonts w:asciiTheme="minorHAnsi" w:hAnsiTheme="minorHAnsi" w:cstheme="minorHAnsi"/>
        </w:rPr>
        <w:t>programmes</w:t>
      </w:r>
      <w:r w:rsidR="00D66F5C" w:rsidRPr="00427096">
        <w:rPr>
          <w:rFonts w:asciiTheme="minorHAnsi" w:hAnsiTheme="minorHAnsi" w:cstheme="minorHAnsi"/>
        </w:rPr>
        <w:t xml:space="preserve"> as directed by the class teacher or </w:t>
      </w:r>
      <w:proofErr w:type="spellStart"/>
      <w:r w:rsidR="00D66F5C" w:rsidRPr="00427096">
        <w:rPr>
          <w:rFonts w:asciiTheme="minorHAnsi" w:hAnsiTheme="minorHAnsi" w:cstheme="minorHAnsi"/>
        </w:rPr>
        <w:t>SENCo</w:t>
      </w:r>
      <w:proofErr w:type="spellEnd"/>
      <w:r w:rsidR="00F45CC5" w:rsidRPr="00427096">
        <w:rPr>
          <w:rFonts w:asciiTheme="minorHAnsi" w:hAnsiTheme="minorHAnsi" w:cstheme="minorHAnsi"/>
        </w:rPr>
        <w:t xml:space="preserve">, </w:t>
      </w:r>
      <w:r w:rsidRPr="00427096">
        <w:rPr>
          <w:rFonts w:asciiTheme="minorHAnsi" w:hAnsiTheme="minorHAnsi" w:cstheme="minorHAnsi"/>
        </w:rPr>
        <w:t xml:space="preserve"> </w:t>
      </w:r>
    </w:p>
    <w:p w:rsidR="00CD0BCA" w:rsidRPr="00427096" w:rsidRDefault="00CD0BCA" w:rsidP="00CD0BCA">
      <w:pPr>
        <w:numPr>
          <w:ilvl w:val="0"/>
          <w:numId w:val="18"/>
        </w:numPr>
        <w:rPr>
          <w:rFonts w:asciiTheme="minorHAnsi" w:hAnsiTheme="minorHAnsi" w:cstheme="minorHAnsi"/>
        </w:rPr>
      </w:pPr>
      <w:r w:rsidRPr="00427096">
        <w:rPr>
          <w:rFonts w:asciiTheme="minorHAnsi" w:hAnsiTheme="minorHAnsi" w:cstheme="minorHAnsi"/>
        </w:rPr>
        <w:t xml:space="preserve">Being fully involved in the development of the school’s </w:t>
      </w:r>
      <w:r w:rsidR="007E0FC0" w:rsidRPr="00427096">
        <w:rPr>
          <w:rFonts w:asciiTheme="minorHAnsi" w:hAnsiTheme="minorHAnsi" w:cstheme="minorHAnsi"/>
        </w:rPr>
        <w:t>SEND</w:t>
      </w:r>
      <w:r w:rsidRPr="00427096">
        <w:rPr>
          <w:rFonts w:asciiTheme="minorHAnsi" w:hAnsiTheme="minorHAnsi" w:cstheme="minorHAnsi"/>
        </w:rPr>
        <w:t xml:space="preserve"> policy and be fully aware of the school’s procedures for identifying, assessing and making provision for children with </w:t>
      </w:r>
      <w:r w:rsidR="007E0FC0" w:rsidRPr="00427096">
        <w:rPr>
          <w:rFonts w:asciiTheme="minorHAnsi" w:hAnsiTheme="minorHAnsi" w:cstheme="minorHAnsi"/>
        </w:rPr>
        <w:t>SEND</w:t>
      </w:r>
    </w:p>
    <w:p w:rsidR="00CD0BCA" w:rsidRPr="00427096" w:rsidRDefault="00CD0BCA" w:rsidP="00CD0BCA">
      <w:pPr>
        <w:numPr>
          <w:ilvl w:val="0"/>
          <w:numId w:val="19"/>
        </w:numPr>
        <w:rPr>
          <w:rFonts w:asciiTheme="minorHAnsi" w:hAnsiTheme="minorHAnsi" w:cstheme="minorHAnsi"/>
        </w:rPr>
      </w:pPr>
      <w:r w:rsidRPr="00427096">
        <w:rPr>
          <w:rFonts w:asciiTheme="minorHAnsi" w:hAnsiTheme="minorHAnsi" w:cstheme="minorHAnsi"/>
        </w:rPr>
        <w:t xml:space="preserve">Assisting the class teacher in </w:t>
      </w:r>
      <w:r w:rsidR="00003B29" w:rsidRPr="00427096">
        <w:rPr>
          <w:rFonts w:asciiTheme="minorHAnsi" w:hAnsiTheme="minorHAnsi" w:cstheme="minorHAnsi"/>
        </w:rPr>
        <w:t>formulating and r</w:t>
      </w:r>
      <w:r w:rsidRPr="00427096">
        <w:rPr>
          <w:rFonts w:asciiTheme="minorHAnsi" w:hAnsiTheme="minorHAnsi" w:cstheme="minorHAnsi"/>
        </w:rPr>
        <w:t xml:space="preserve">eviewing children’s </w:t>
      </w:r>
      <w:r w:rsidR="007E0FC0" w:rsidRPr="00427096">
        <w:rPr>
          <w:rFonts w:asciiTheme="minorHAnsi" w:hAnsiTheme="minorHAnsi" w:cstheme="minorHAnsi"/>
        </w:rPr>
        <w:t xml:space="preserve">student </w:t>
      </w:r>
      <w:r w:rsidR="00DF37DF" w:rsidRPr="00427096">
        <w:rPr>
          <w:rFonts w:asciiTheme="minorHAnsi" w:hAnsiTheme="minorHAnsi" w:cstheme="minorHAnsi"/>
        </w:rPr>
        <w:t>support</w:t>
      </w:r>
      <w:r w:rsidR="007E0FC0" w:rsidRPr="00427096">
        <w:rPr>
          <w:rFonts w:asciiTheme="minorHAnsi" w:hAnsiTheme="minorHAnsi" w:cstheme="minorHAnsi"/>
        </w:rPr>
        <w:t xml:space="preserve"> plans (as appropriate) and class provision maps</w:t>
      </w:r>
      <w:r w:rsidRPr="00427096">
        <w:rPr>
          <w:rFonts w:asciiTheme="minorHAnsi" w:hAnsiTheme="minorHAnsi" w:cstheme="minorHAnsi"/>
        </w:rPr>
        <w:t xml:space="preserve"> discussing these outcomes with the </w:t>
      </w:r>
      <w:proofErr w:type="spellStart"/>
      <w:r w:rsidR="00963FBF" w:rsidRPr="00427096">
        <w:rPr>
          <w:rFonts w:asciiTheme="minorHAnsi" w:hAnsiTheme="minorHAnsi" w:cstheme="minorHAnsi"/>
        </w:rPr>
        <w:t>SENCo</w:t>
      </w:r>
      <w:proofErr w:type="spellEnd"/>
      <w:r w:rsidRPr="00427096">
        <w:rPr>
          <w:rFonts w:asciiTheme="minorHAnsi" w:hAnsiTheme="minorHAnsi" w:cstheme="minorHAnsi"/>
        </w:rPr>
        <w:t xml:space="preserve"> and helping to formulate new </w:t>
      </w:r>
      <w:r w:rsidR="007E0FC0" w:rsidRPr="00427096">
        <w:rPr>
          <w:rFonts w:asciiTheme="minorHAnsi" w:hAnsiTheme="minorHAnsi" w:cstheme="minorHAnsi"/>
        </w:rPr>
        <w:t>plans.</w:t>
      </w:r>
    </w:p>
    <w:p w:rsidR="00715209" w:rsidRPr="00427096" w:rsidRDefault="00715209" w:rsidP="00CD0BCA">
      <w:pPr>
        <w:numPr>
          <w:ilvl w:val="0"/>
          <w:numId w:val="19"/>
        </w:numPr>
        <w:rPr>
          <w:rFonts w:asciiTheme="minorHAnsi" w:hAnsiTheme="minorHAnsi" w:cstheme="minorHAnsi"/>
        </w:rPr>
      </w:pPr>
      <w:r w:rsidRPr="00427096">
        <w:rPr>
          <w:rFonts w:asciiTheme="minorHAnsi" w:hAnsiTheme="minorHAnsi" w:cstheme="minorHAnsi"/>
        </w:rPr>
        <w:t xml:space="preserve">Liaising with the </w:t>
      </w:r>
      <w:r w:rsidR="00FF07D4" w:rsidRPr="00427096">
        <w:rPr>
          <w:rFonts w:asciiTheme="minorHAnsi" w:hAnsiTheme="minorHAnsi" w:cstheme="minorHAnsi"/>
        </w:rPr>
        <w:t xml:space="preserve">class teacher, Headteacher or </w:t>
      </w:r>
      <w:proofErr w:type="spellStart"/>
      <w:r w:rsidR="00FF07D4" w:rsidRPr="00427096">
        <w:rPr>
          <w:rFonts w:asciiTheme="minorHAnsi" w:hAnsiTheme="minorHAnsi" w:cstheme="minorHAnsi"/>
        </w:rPr>
        <w:t>SENCo</w:t>
      </w:r>
      <w:proofErr w:type="spellEnd"/>
      <w:r w:rsidR="00FF07D4" w:rsidRPr="00427096">
        <w:rPr>
          <w:rFonts w:asciiTheme="minorHAnsi" w:hAnsiTheme="minorHAnsi" w:cstheme="minorHAnsi"/>
        </w:rPr>
        <w:t xml:space="preserve"> depending on the needs of the child</w:t>
      </w:r>
    </w:p>
    <w:p w:rsidR="00963FBF" w:rsidRPr="00427096" w:rsidRDefault="00963FBF" w:rsidP="00963FBF">
      <w:pPr>
        <w:numPr>
          <w:ilvl w:val="0"/>
          <w:numId w:val="19"/>
        </w:numPr>
        <w:rPr>
          <w:rFonts w:asciiTheme="minorHAnsi" w:hAnsiTheme="minorHAnsi" w:cstheme="minorHAnsi"/>
        </w:rPr>
      </w:pPr>
      <w:r w:rsidRPr="00427096">
        <w:rPr>
          <w:rFonts w:asciiTheme="minorHAnsi" w:hAnsiTheme="minorHAnsi" w:cstheme="minorHAnsi"/>
        </w:rPr>
        <w:lastRenderedPageBreak/>
        <w:t xml:space="preserve">The </w:t>
      </w:r>
      <w:proofErr w:type="spellStart"/>
      <w:r w:rsidRPr="00427096">
        <w:rPr>
          <w:rFonts w:asciiTheme="minorHAnsi" w:hAnsiTheme="minorHAnsi" w:cstheme="minorHAnsi"/>
        </w:rPr>
        <w:t>SENCo</w:t>
      </w:r>
      <w:proofErr w:type="spellEnd"/>
      <w:r w:rsidRPr="00427096">
        <w:rPr>
          <w:rFonts w:asciiTheme="minorHAnsi" w:hAnsiTheme="minorHAnsi" w:cstheme="minorHAnsi"/>
        </w:rPr>
        <w:t xml:space="preserve"> is responsible for finding and evaluating new resources and best practice in relation to meeting the needs of children with </w:t>
      </w:r>
      <w:r w:rsidR="007E0FC0" w:rsidRPr="00427096">
        <w:rPr>
          <w:rFonts w:asciiTheme="minorHAnsi" w:hAnsiTheme="minorHAnsi" w:cstheme="minorHAnsi"/>
        </w:rPr>
        <w:t>SEND</w:t>
      </w:r>
      <w:r w:rsidRPr="00427096">
        <w:rPr>
          <w:rFonts w:asciiTheme="minorHAnsi" w:hAnsiTheme="minorHAnsi" w:cstheme="minorHAnsi"/>
        </w:rPr>
        <w:t xml:space="preserve">.  However, </w:t>
      </w:r>
      <w:r w:rsidR="00DF37DF" w:rsidRPr="00427096">
        <w:rPr>
          <w:rFonts w:asciiTheme="minorHAnsi" w:hAnsiTheme="minorHAnsi" w:cstheme="minorHAnsi"/>
        </w:rPr>
        <w:t>learning support</w:t>
      </w:r>
      <w:r w:rsidRPr="00427096">
        <w:rPr>
          <w:rFonts w:asciiTheme="minorHAnsi" w:hAnsiTheme="minorHAnsi" w:cstheme="minorHAnsi"/>
        </w:rPr>
        <w:t xml:space="preserve"> assistants should be aware that they too can contribute to finding new resources and developing new ways of working.</w:t>
      </w:r>
    </w:p>
    <w:p w:rsidR="00A2710D" w:rsidRPr="00427096" w:rsidRDefault="00A2710D" w:rsidP="00963FBF">
      <w:pPr>
        <w:numPr>
          <w:ilvl w:val="0"/>
          <w:numId w:val="19"/>
        </w:numPr>
        <w:rPr>
          <w:rFonts w:asciiTheme="minorHAnsi" w:hAnsiTheme="minorHAnsi" w:cstheme="minorHAnsi"/>
        </w:rPr>
      </w:pPr>
      <w:r w:rsidRPr="00427096">
        <w:rPr>
          <w:rFonts w:asciiTheme="minorHAnsi" w:hAnsiTheme="minorHAnsi" w:cstheme="minorHAnsi"/>
        </w:rPr>
        <w:t>Undertaking appropriate research and training as deemed necessary to support the children they are working with</w:t>
      </w:r>
    </w:p>
    <w:p w:rsidR="00104798" w:rsidRPr="00427096" w:rsidRDefault="00104798" w:rsidP="00104798">
      <w:pPr>
        <w:rPr>
          <w:rFonts w:asciiTheme="minorHAnsi" w:hAnsiTheme="minorHAnsi" w:cstheme="minorHAnsi"/>
        </w:rPr>
      </w:pPr>
    </w:p>
    <w:p w:rsidR="00104798" w:rsidRPr="00427096" w:rsidRDefault="00104798" w:rsidP="004C5529">
      <w:pPr>
        <w:rPr>
          <w:rFonts w:asciiTheme="minorHAnsi" w:hAnsiTheme="minorHAnsi" w:cstheme="minorHAnsi"/>
          <w:b/>
        </w:rPr>
      </w:pPr>
    </w:p>
    <w:p w:rsidR="003C15E6" w:rsidRPr="00427096" w:rsidRDefault="00F45CC5" w:rsidP="004C5529">
      <w:pPr>
        <w:rPr>
          <w:rFonts w:asciiTheme="minorHAnsi" w:hAnsiTheme="minorHAnsi" w:cstheme="minorHAnsi"/>
          <w:b/>
        </w:rPr>
      </w:pPr>
      <w:r w:rsidRPr="00427096">
        <w:rPr>
          <w:rFonts w:asciiTheme="minorHAnsi" w:hAnsiTheme="minorHAnsi" w:cstheme="minorHAnsi"/>
          <w:b/>
        </w:rPr>
        <w:t xml:space="preserve">Learning </w:t>
      </w:r>
      <w:r w:rsidR="00AD4880" w:rsidRPr="00427096">
        <w:rPr>
          <w:rFonts w:asciiTheme="minorHAnsi" w:hAnsiTheme="minorHAnsi" w:cstheme="minorHAnsi"/>
          <w:b/>
        </w:rPr>
        <w:t>Support Assistants</w:t>
      </w:r>
      <w:r w:rsidR="003C15E6" w:rsidRPr="00427096">
        <w:rPr>
          <w:rFonts w:asciiTheme="minorHAnsi" w:hAnsiTheme="minorHAnsi" w:cstheme="minorHAnsi"/>
          <w:b/>
        </w:rPr>
        <w:t xml:space="preserve">, Record Keeping and Feedback to Teachers and/or </w:t>
      </w:r>
      <w:proofErr w:type="spellStart"/>
      <w:r w:rsidR="003C15E6" w:rsidRPr="00427096">
        <w:rPr>
          <w:rFonts w:asciiTheme="minorHAnsi" w:hAnsiTheme="minorHAnsi" w:cstheme="minorHAnsi"/>
          <w:b/>
        </w:rPr>
        <w:t>SENCo</w:t>
      </w:r>
      <w:proofErr w:type="spellEnd"/>
    </w:p>
    <w:p w:rsidR="003C15E6" w:rsidRPr="00427096" w:rsidRDefault="003C15E6" w:rsidP="004C5529">
      <w:pPr>
        <w:rPr>
          <w:rFonts w:asciiTheme="minorHAnsi" w:hAnsiTheme="minorHAnsi" w:cstheme="minorHAnsi"/>
          <w:b/>
        </w:rPr>
      </w:pPr>
    </w:p>
    <w:p w:rsidR="003C15E6" w:rsidRPr="00427096" w:rsidRDefault="00733D71" w:rsidP="004C5529">
      <w:pPr>
        <w:rPr>
          <w:rFonts w:asciiTheme="minorHAnsi" w:hAnsiTheme="minorHAnsi" w:cstheme="minorHAnsi"/>
        </w:rPr>
      </w:pPr>
      <w:r w:rsidRPr="00427096">
        <w:rPr>
          <w:rFonts w:asciiTheme="minorHAnsi" w:hAnsiTheme="minorHAnsi" w:cstheme="minorHAnsi"/>
        </w:rPr>
        <w:t>Learning support assistants should enter in their assessments on the whole class weekly assessment sheet. This can be done with or without the class teacher. W</w:t>
      </w:r>
      <w:r w:rsidR="00AD4880" w:rsidRPr="00427096">
        <w:rPr>
          <w:rFonts w:asciiTheme="minorHAnsi" w:hAnsiTheme="minorHAnsi" w:cstheme="minorHAnsi"/>
        </w:rPr>
        <w:t>hen working with a child and an outside agency (OT) a record of actions made and to be implemented must be completed and retained with the child’s records and a copy also given to the SENCO. (see Appendix G) As a minimum the LSA should make notes for their own information and knowledge but other strategies that could be used include…</w:t>
      </w:r>
    </w:p>
    <w:p w:rsidR="003C15E6" w:rsidRPr="00427096" w:rsidRDefault="003C15E6" w:rsidP="004C5529">
      <w:pPr>
        <w:rPr>
          <w:rFonts w:asciiTheme="minorHAnsi" w:hAnsiTheme="minorHAnsi" w:cstheme="minorHAnsi"/>
        </w:rPr>
      </w:pPr>
    </w:p>
    <w:p w:rsidR="003C15E6" w:rsidRPr="00427096" w:rsidRDefault="003C15E6" w:rsidP="003C15E6">
      <w:pPr>
        <w:numPr>
          <w:ilvl w:val="1"/>
          <w:numId w:val="19"/>
        </w:numPr>
        <w:tabs>
          <w:tab w:val="clear" w:pos="1440"/>
          <w:tab w:val="num" w:pos="540"/>
        </w:tabs>
        <w:ind w:left="540" w:hanging="540"/>
        <w:rPr>
          <w:rFonts w:asciiTheme="minorHAnsi" w:hAnsiTheme="minorHAnsi" w:cstheme="minorHAnsi"/>
        </w:rPr>
      </w:pPr>
      <w:r w:rsidRPr="00427096">
        <w:rPr>
          <w:rFonts w:asciiTheme="minorHAnsi" w:hAnsiTheme="minorHAnsi" w:cstheme="minorHAnsi"/>
        </w:rPr>
        <w:t xml:space="preserve">Use of a set format devised by the class teacher and/or </w:t>
      </w:r>
      <w:r w:rsidR="00F45CC5" w:rsidRPr="00427096">
        <w:rPr>
          <w:rFonts w:asciiTheme="minorHAnsi" w:hAnsiTheme="minorHAnsi" w:cstheme="minorHAnsi"/>
        </w:rPr>
        <w:t>LSA</w:t>
      </w:r>
      <w:r w:rsidRPr="00427096">
        <w:rPr>
          <w:rFonts w:asciiTheme="minorHAnsi" w:hAnsiTheme="minorHAnsi" w:cstheme="minorHAnsi"/>
        </w:rPr>
        <w:t xml:space="preserve"> based on the targets the child has been set in t</w:t>
      </w:r>
      <w:r w:rsidR="007E0FC0" w:rsidRPr="00427096">
        <w:rPr>
          <w:rFonts w:asciiTheme="minorHAnsi" w:hAnsiTheme="minorHAnsi" w:cstheme="minorHAnsi"/>
        </w:rPr>
        <w:t>he class provision map.</w:t>
      </w:r>
      <w:r w:rsidR="004345F5">
        <w:rPr>
          <w:rFonts w:asciiTheme="minorHAnsi" w:hAnsiTheme="minorHAnsi" w:cstheme="minorHAnsi"/>
        </w:rPr>
        <w:t xml:space="preserve"> </w:t>
      </w:r>
      <w:r w:rsidR="00EF2EDC" w:rsidRPr="00427096">
        <w:rPr>
          <w:rFonts w:asciiTheme="minorHAnsi" w:hAnsiTheme="minorHAnsi" w:cstheme="minorHAnsi"/>
        </w:rPr>
        <w:t>(see appendix A)</w:t>
      </w:r>
    </w:p>
    <w:p w:rsidR="003C15E6" w:rsidRPr="00427096" w:rsidRDefault="003C15E6" w:rsidP="003C15E6">
      <w:pPr>
        <w:numPr>
          <w:ilvl w:val="1"/>
          <w:numId w:val="19"/>
        </w:numPr>
        <w:tabs>
          <w:tab w:val="clear" w:pos="1440"/>
          <w:tab w:val="num" w:pos="540"/>
        </w:tabs>
        <w:ind w:left="540" w:hanging="540"/>
        <w:rPr>
          <w:rFonts w:asciiTheme="minorHAnsi" w:hAnsiTheme="minorHAnsi" w:cstheme="minorHAnsi"/>
        </w:rPr>
      </w:pPr>
      <w:r w:rsidRPr="00427096">
        <w:rPr>
          <w:rFonts w:asciiTheme="minorHAnsi" w:hAnsiTheme="minorHAnsi" w:cstheme="minorHAnsi"/>
        </w:rPr>
        <w:t xml:space="preserve">Use of </w:t>
      </w:r>
      <w:r w:rsidR="00733D71" w:rsidRPr="00427096">
        <w:rPr>
          <w:rFonts w:asciiTheme="minorHAnsi" w:hAnsiTheme="minorHAnsi" w:cstheme="minorHAnsi"/>
        </w:rPr>
        <w:t>Insights</w:t>
      </w:r>
      <w:r w:rsidRPr="00427096">
        <w:rPr>
          <w:rFonts w:asciiTheme="minorHAnsi" w:hAnsiTheme="minorHAnsi" w:cstheme="minorHAnsi"/>
        </w:rPr>
        <w:t xml:space="preserve"> would help form a baseline for the child </w:t>
      </w:r>
      <w:r w:rsidR="0089679F" w:rsidRPr="00427096">
        <w:rPr>
          <w:rFonts w:asciiTheme="minorHAnsi" w:hAnsiTheme="minorHAnsi" w:cstheme="minorHAnsi"/>
        </w:rPr>
        <w:t>as well as show</w:t>
      </w:r>
      <w:r w:rsidRPr="00427096">
        <w:rPr>
          <w:rFonts w:asciiTheme="minorHAnsi" w:hAnsiTheme="minorHAnsi" w:cstheme="minorHAnsi"/>
        </w:rPr>
        <w:t xml:space="preserve"> ongoing progress</w:t>
      </w:r>
    </w:p>
    <w:p w:rsidR="003C15E6" w:rsidRPr="00427096" w:rsidRDefault="003C15E6" w:rsidP="003C15E6">
      <w:pPr>
        <w:rPr>
          <w:rFonts w:asciiTheme="minorHAnsi" w:hAnsiTheme="minorHAnsi" w:cstheme="minorHAnsi"/>
        </w:rPr>
      </w:pPr>
    </w:p>
    <w:p w:rsidR="003C15E6" w:rsidRPr="00427096" w:rsidRDefault="003C15E6" w:rsidP="003C15E6">
      <w:pPr>
        <w:rPr>
          <w:rFonts w:asciiTheme="minorHAnsi" w:hAnsiTheme="minorHAnsi" w:cstheme="minorHAnsi"/>
        </w:rPr>
      </w:pPr>
      <w:r w:rsidRPr="00427096">
        <w:rPr>
          <w:rFonts w:asciiTheme="minorHAnsi" w:hAnsiTheme="minorHAnsi" w:cstheme="minorHAnsi"/>
        </w:rPr>
        <w:t xml:space="preserve">As a minimum the teacher </w:t>
      </w:r>
      <w:r w:rsidR="00AD4880" w:rsidRPr="00427096">
        <w:rPr>
          <w:rFonts w:asciiTheme="minorHAnsi" w:hAnsiTheme="minorHAnsi" w:cstheme="minorHAnsi"/>
        </w:rPr>
        <w:t>and LSA</w:t>
      </w:r>
      <w:r w:rsidRPr="00427096">
        <w:rPr>
          <w:rFonts w:asciiTheme="minorHAnsi" w:hAnsiTheme="minorHAnsi" w:cstheme="minorHAnsi"/>
        </w:rPr>
        <w:t xml:space="preserve"> should meet and discuss progress at least once every 2 weeks.</w:t>
      </w:r>
    </w:p>
    <w:p w:rsidR="003C15E6" w:rsidRPr="00427096" w:rsidRDefault="003C15E6" w:rsidP="003C15E6">
      <w:pPr>
        <w:rPr>
          <w:rFonts w:asciiTheme="minorHAnsi" w:hAnsiTheme="minorHAnsi" w:cstheme="minorHAnsi"/>
        </w:rPr>
      </w:pPr>
    </w:p>
    <w:p w:rsidR="003C15E6" w:rsidRPr="00427096" w:rsidRDefault="003C15E6" w:rsidP="004C5529">
      <w:pPr>
        <w:rPr>
          <w:rFonts w:asciiTheme="minorHAnsi" w:hAnsiTheme="minorHAnsi" w:cstheme="minorHAnsi"/>
          <w:b/>
        </w:rPr>
      </w:pPr>
    </w:p>
    <w:p w:rsidR="00DD7DD1" w:rsidRPr="00427096" w:rsidRDefault="004A39E3" w:rsidP="004C5529">
      <w:pPr>
        <w:rPr>
          <w:rFonts w:asciiTheme="minorHAnsi" w:hAnsiTheme="minorHAnsi" w:cstheme="minorHAnsi"/>
          <w:b/>
        </w:rPr>
      </w:pPr>
      <w:r w:rsidRPr="00427096">
        <w:rPr>
          <w:rFonts w:asciiTheme="minorHAnsi" w:hAnsiTheme="minorHAnsi" w:cstheme="minorHAnsi"/>
          <w:b/>
        </w:rPr>
        <w:t>Working in Partnership with Parents</w:t>
      </w:r>
    </w:p>
    <w:p w:rsidR="00173231" w:rsidRPr="00427096" w:rsidRDefault="00173231" w:rsidP="004C5529">
      <w:pPr>
        <w:rPr>
          <w:rFonts w:asciiTheme="minorHAnsi" w:hAnsiTheme="minorHAnsi" w:cstheme="minorHAnsi"/>
          <w:b/>
        </w:rPr>
      </w:pPr>
    </w:p>
    <w:p w:rsidR="00A003BC" w:rsidRPr="00427096" w:rsidRDefault="00A003BC" w:rsidP="00A003BC">
      <w:pPr>
        <w:rPr>
          <w:rFonts w:asciiTheme="minorHAnsi" w:hAnsiTheme="minorHAnsi" w:cstheme="minorHAnsi"/>
        </w:rPr>
      </w:pPr>
      <w:r w:rsidRPr="00427096">
        <w:rPr>
          <w:rFonts w:asciiTheme="minorHAnsi" w:hAnsiTheme="minorHAnsi" w:cstheme="minorHAnsi"/>
        </w:rPr>
        <w:t xml:space="preserve">The school has positive attitudes to parents, provides user-friendly information and strives to ensure that they understand the procedures and are aware of how to access advice.  In accordance with the </w:t>
      </w:r>
      <w:r w:rsidR="007E0FC0" w:rsidRPr="00427096">
        <w:rPr>
          <w:rFonts w:asciiTheme="minorHAnsi" w:hAnsiTheme="minorHAnsi" w:cstheme="minorHAnsi"/>
        </w:rPr>
        <w:t>SEND</w:t>
      </w:r>
      <w:r w:rsidRPr="00427096">
        <w:rPr>
          <w:rFonts w:asciiTheme="minorHAnsi" w:hAnsiTheme="minorHAnsi" w:cstheme="minorHAnsi"/>
        </w:rPr>
        <w:t xml:space="preserve"> Code of Practice the school will support parents so that they are empowered to:</w:t>
      </w:r>
    </w:p>
    <w:p w:rsidR="00FF07D4" w:rsidRPr="00427096" w:rsidRDefault="00FF07D4" w:rsidP="004A39E3">
      <w:pPr>
        <w:rPr>
          <w:rFonts w:asciiTheme="minorHAnsi" w:hAnsiTheme="minorHAnsi" w:cstheme="minorHAnsi"/>
        </w:rPr>
      </w:pPr>
    </w:p>
    <w:p w:rsidR="004A39E3" w:rsidRPr="00427096" w:rsidRDefault="004A39E3" w:rsidP="004A39E3">
      <w:pPr>
        <w:numPr>
          <w:ilvl w:val="0"/>
          <w:numId w:val="19"/>
        </w:numPr>
        <w:rPr>
          <w:rFonts w:asciiTheme="minorHAnsi" w:hAnsiTheme="minorHAnsi" w:cstheme="minorHAnsi"/>
        </w:rPr>
      </w:pPr>
      <w:r w:rsidRPr="00427096">
        <w:rPr>
          <w:rFonts w:asciiTheme="minorHAnsi" w:hAnsiTheme="minorHAnsi" w:cstheme="minorHAnsi"/>
        </w:rPr>
        <w:t>Play an active and valued role in their child’s education</w:t>
      </w:r>
      <w:r w:rsidR="00597B87" w:rsidRPr="00427096">
        <w:rPr>
          <w:rFonts w:asciiTheme="minorHAnsi" w:hAnsiTheme="minorHAnsi" w:cstheme="minorHAnsi"/>
        </w:rPr>
        <w:t xml:space="preserve"> </w:t>
      </w:r>
      <w:r w:rsidR="00173231" w:rsidRPr="00427096">
        <w:rPr>
          <w:rFonts w:asciiTheme="minorHAnsi" w:hAnsiTheme="minorHAnsi" w:cstheme="minorHAnsi"/>
        </w:rPr>
        <w:t xml:space="preserve">including homework as well as </w:t>
      </w:r>
      <w:r w:rsidR="00D80C69" w:rsidRPr="00427096">
        <w:rPr>
          <w:rFonts w:asciiTheme="minorHAnsi" w:hAnsiTheme="minorHAnsi" w:cstheme="minorHAnsi"/>
        </w:rPr>
        <w:t>supporting</w:t>
      </w:r>
      <w:r w:rsidR="00173231" w:rsidRPr="00427096">
        <w:rPr>
          <w:rFonts w:asciiTheme="minorHAnsi" w:hAnsiTheme="minorHAnsi" w:cstheme="minorHAnsi"/>
        </w:rPr>
        <w:t xml:space="preserve"> any professional decisions made by the school</w:t>
      </w:r>
      <w:r w:rsidR="00070AB6" w:rsidRPr="00427096">
        <w:rPr>
          <w:rFonts w:asciiTheme="minorHAnsi" w:hAnsiTheme="minorHAnsi" w:cstheme="minorHAnsi"/>
        </w:rPr>
        <w:t xml:space="preserve"> deemed necessary in the interests of their child</w:t>
      </w:r>
      <w:r w:rsidR="00173231" w:rsidRPr="00427096">
        <w:rPr>
          <w:rFonts w:asciiTheme="minorHAnsi" w:hAnsiTheme="minorHAnsi" w:cstheme="minorHAnsi"/>
        </w:rPr>
        <w:t>.</w:t>
      </w:r>
    </w:p>
    <w:p w:rsidR="004A39E3" w:rsidRPr="00427096" w:rsidRDefault="00597B87" w:rsidP="004A39E3">
      <w:pPr>
        <w:numPr>
          <w:ilvl w:val="0"/>
          <w:numId w:val="19"/>
        </w:numPr>
        <w:rPr>
          <w:rFonts w:asciiTheme="minorHAnsi" w:hAnsiTheme="minorHAnsi" w:cstheme="minorHAnsi"/>
        </w:rPr>
      </w:pPr>
      <w:r w:rsidRPr="00427096">
        <w:rPr>
          <w:rFonts w:asciiTheme="minorHAnsi" w:hAnsiTheme="minorHAnsi" w:cstheme="minorHAnsi"/>
        </w:rPr>
        <w:t xml:space="preserve">Have knowledge of their child’s entitlement within the </w:t>
      </w:r>
      <w:r w:rsidR="007E0FC0" w:rsidRPr="00427096">
        <w:rPr>
          <w:rFonts w:asciiTheme="minorHAnsi" w:hAnsiTheme="minorHAnsi" w:cstheme="minorHAnsi"/>
        </w:rPr>
        <w:t>SEND</w:t>
      </w:r>
      <w:r w:rsidRPr="00427096">
        <w:rPr>
          <w:rFonts w:asciiTheme="minorHAnsi" w:hAnsiTheme="minorHAnsi" w:cstheme="minorHAnsi"/>
        </w:rPr>
        <w:t xml:space="preserve"> framework</w:t>
      </w:r>
    </w:p>
    <w:p w:rsidR="004A39E3" w:rsidRPr="00427096" w:rsidRDefault="00597B87" w:rsidP="004A39E3">
      <w:pPr>
        <w:numPr>
          <w:ilvl w:val="0"/>
          <w:numId w:val="19"/>
        </w:numPr>
        <w:rPr>
          <w:rFonts w:asciiTheme="minorHAnsi" w:hAnsiTheme="minorHAnsi" w:cstheme="minorHAnsi"/>
        </w:rPr>
      </w:pPr>
      <w:r w:rsidRPr="00427096">
        <w:rPr>
          <w:rFonts w:asciiTheme="minorHAnsi" w:hAnsiTheme="minorHAnsi" w:cstheme="minorHAnsi"/>
        </w:rPr>
        <w:t xml:space="preserve">Have access to information, advice and support during assessment and any related decision-making processes about </w:t>
      </w:r>
      <w:r w:rsidR="007E0FC0" w:rsidRPr="00427096">
        <w:rPr>
          <w:rFonts w:asciiTheme="minorHAnsi" w:hAnsiTheme="minorHAnsi" w:cstheme="minorHAnsi"/>
        </w:rPr>
        <w:t>SEND</w:t>
      </w:r>
      <w:r w:rsidRPr="00427096">
        <w:rPr>
          <w:rFonts w:asciiTheme="minorHAnsi" w:hAnsiTheme="minorHAnsi" w:cstheme="minorHAnsi"/>
        </w:rPr>
        <w:t xml:space="preserve"> provision</w:t>
      </w:r>
    </w:p>
    <w:p w:rsidR="008D58AF" w:rsidRPr="00427096" w:rsidRDefault="00597B87" w:rsidP="00597B87">
      <w:pPr>
        <w:numPr>
          <w:ilvl w:val="0"/>
          <w:numId w:val="19"/>
        </w:numPr>
        <w:rPr>
          <w:rFonts w:asciiTheme="minorHAnsi" w:hAnsiTheme="minorHAnsi" w:cstheme="minorHAnsi"/>
        </w:rPr>
      </w:pPr>
      <w:r w:rsidRPr="00427096">
        <w:rPr>
          <w:rFonts w:asciiTheme="minorHAnsi" w:hAnsiTheme="minorHAnsi" w:cstheme="minorHAnsi"/>
        </w:rPr>
        <w:t xml:space="preserve">Make their </w:t>
      </w:r>
      <w:r w:rsidR="008D58AF" w:rsidRPr="00427096">
        <w:rPr>
          <w:rFonts w:asciiTheme="minorHAnsi" w:hAnsiTheme="minorHAnsi" w:cstheme="minorHAnsi"/>
        </w:rPr>
        <w:t xml:space="preserve">views and </w:t>
      </w:r>
      <w:r w:rsidRPr="00427096">
        <w:rPr>
          <w:rFonts w:asciiTheme="minorHAnsi" w:hAnsiTheme="minorHAnsi" w:cstheme="minorHAnsi"/>
        </w:rPr>
        <w:t>concerns</w:t>
      </w:r>
      <w:r w:rsidR="00782B41" w:rsidRPr="00427096">
        <w:rPr>
          <w:rFonts w:asciiTheme="minorHAnsi" w:hAnsiTheme="minorHAnsi" w:cstheme="minorHAnsi"/>
        </w:rPr>
        <w:t xml:space="preserve"> known</w:t>
      </w:r>
      <w:r w:rsidRPr="00427096">
        <w:rPr>
          <w:rFonts w:asciiTheme="minorHAnsi" w:hAnsiTheme="minorHAnsi" w:cstheme="minorHAnsi"/>
        </w:rPr>
        <w:t xml:space="preserve"> about </w:t>
      </w:r>
      <w:r w:rsidR="008D58AF" w:rsidRPr="00427096">
        <w:rPr>
          <w:rFonts w:asciiTheme="minorHAnsi" w:hAnsiTheme="minorHAnsi" w:cstheme="minorHAnsi"/>
        </w:rPr>
        <w:t>how their child is educated</w:t>
      </w:r>
    </w:p>
    <w:p w:rsidR="00EF2EDC" w:rsidRPr="00427096" w:rsidRDefault="00EF2EDC" w:rsidP="00597B87">
      <w:pPr>
        <w:numPr>
          <w:ilvl w:val="0"/>
          <w:numId w:val="19"/>
        </w:numPr>
        <w:rPr>
          <w:rFonts w:asciiTheme="minorHAnsi" w:hAnsiTheme="minorHAnsi" w:cstheme="minorHAnsi"/>
        </w:rPr>
      </w:pPr>
      <w:r w:rsidRPr="00427096">
        <w:rPr>
          <w:rFonts w:asciiTheme="minorHAnsi" w:hAnsiTheme="minorHAnsi" w:cstheme="minorHAnsi"/>
        </w:rPr>
        <w:t>Be informed at every step to ensure they are fully aware of how provision is allocated and how effective it is (see Appendix B record of meeting)</w:t>
      </w:r>
    </w:p>
    <w:p w:rsidR="008D58AF" w:rsidRPr="00427096" w:rsidRDefault="008D58AF" w:rsidP="00597B87">
      <w:pPr>
        <w:rPr>
          <w:rFonts w:asciiTheme="minorHAnsi" w:hAnsiTheme="minorHAnsi" w:cstheme="minorHAnsi"/>
        </w:rPr>
      </w:pPr>
    </w:p>
    <w:p w:rsidR="00667147" w:rsidRPr="00427096" w:rsidRDefault="00667147" w:rsidP="00597B87">
      <w:pPr>
        <w:rPr>
          <w:rFonts w:asciiTheme="minorHAnsi" w:hAnsiTheme="minorHAnsi" w:cstheme="minorHAnsi"/>
        </w:rPr>
      </w:pPr>
    </w:p>
    <w:p w:rsidR="00597B87" w:rsidRPr="00427096" w:rsidRDefault="00597B87" w:rsidP="00597B87">
      <w:pPr>
        <w:rPr>
          <w:rFonts w:asciiTheme="minorHAnsi" w:hAnsiTheme="minorHAnsi" w:cstheme="minorHAnsi"/>
        </w:rPr>
      </w:pPr>
      <w:r w:rsidRPr="00427096">
        <w:rPr>
          <w:rFonts w:asciiTheme="minorHAnsi" w:hAnsiTheme="minorHAnsi" w:cstheme="minorHAnsi"/>
        </w:rPr>
        <w:t xml:space="preserve">The school, including Headteacher, </w:t>
      </w:r>
      <w:proofErr w:type="spellStart"/>
      <w:r w:rsidR="001C5E34" w:rsidRPr="00427096">
        <w:rPr>
          <w:rFonts w:asciiTheme="minorHAnsi" w:hAnsiTheme="minorHAnsi" w:cstheme="minorHAnsi"/>
        </w:rPr>
        <w:t>SENCo</w:t>
      </w:r>
      <w:proofErr w:type="spellEnd"/>
      <w:r w:rsidR="001C5E34" w:rsidRPr="00427096">
        <w:rPr>
          <w:rFonts w:asciiTheme="minorHAnsi" w:hAnsiTheme="minorHAnsi" w:cstheme="minorHAnsi"/>
        </w:rPr>
        <w:t>,</w:t>
      </w:r>
      <w:r w:rsidRPr="00427096">
        <w:rPr>
          <w:rFonts w:asciiTheme="minorHAnsi" w:hAnsiTheme="minorHAnsi" w:cstheme="minorHAnsi"/>
        </w:rPr>
        <w:t xml:space="preserve"> Class </w:t>
      </w:r>
      <w:r w:rsidR="00AD4880" w:rsidRPr="00427096">
        <w:rPr>
          <w:rFonts w:asciiTheme="minorHAnsi" w:hAnsiTheme="minorHAnsi" w:cstheme="minorHAnsi"/>
        </w:rPr>
        <w:t>Teacher, Learning</w:t>
      </w:r>
      <w:r w:rsidR="000F76E0" w:rsidRPr="00427096">
        <w:rPr>
          <w:rFonts w:asciiTheme="minorHAnsi" w:hAnsiTheme="minorHAnsi" w:cstheme="minorHAnsi"/>
        </w:rPr>
        <w:t xml:space="preserve"> Support</w:t>
      </w:r>
      <w:r w:rsidRPr="00427096">
        <w:rPr>
          <w:rFonts w:asciiTheme="minorHAnsi" w:hAnsiTheme="minorHAnsi" w:cstheme="minorHAnsi"/>
        </w:rPr>
        <w:t xml:space="preserve"> Assistants, will:</w:t>
      </w:r>
    </w:p>
    <w:p w:rsidR="006A21B7" w:rsidRPr="00427096" w:rsidRDefault="006A21B7" w:rsidP="00597B87">
      <w:pPr>
        <w:rPr>
          <w:rFonts w:asciiTheme="minorHAnsi" w:hAnsiTheme="minorHAnsi" w:cstheme="minorHAnsi"/>
        </w:rPr>
      </w:pPr>
    </w:p>
    <w:p w:rsidR="00173231" w:rsidRPr="00427096" w:rsidRDefault="00173231" w:rsidP="00597B87">
      <w:pPr>
        <w:numPr>
          <w:ilvl w:val="0"/>
          <w:numId w:val="21"/>
        </w:numPr>
        <w:rPr>
          <w:rFonts w:asciiTheme="minorHAnsi" w:hAnsiTheme="minorHAnsi" w:cstheme="minorHAnsi"/>
        </w:rPr>
      </w:pPr>
      <w:r w:rsidRPr="00427096">
        <w:rPr>
          <w:rFonts w:asciiTheme="minorHAnsi" w:hAnsiTheme="minorHAnsi" w:cstheme="minorHAnsi"/>
        </w:rPr>
        <w:t xml:space="preserve">Inform parents when the school first identify the child as having </w:t>
      </w:r>
      <w:r w:rsidR="007E0FC0" w:rsidRPr="00427096">
        <w:rPr>
          <w:rFonts w:asciiTheme="minorHAnsi" w:hAnsiTheme="minorHAnsi" w:cstheme="minorHAnsi"/>
        </w:rPr>
        <w:t>SEND</w:t>
      </w:r>
    </w:p>
    <w:p w:rsidR="00597B87" w:rsidRPr="00427096" w:rsidRDefault="00597B87" w:rsidP="00597B87">
      <w:pPr>
        <w:numPr>
          <w:ilvl w:val="0"/>
          <w:numId w:val="21"/>
        </w:numPr>
        <w:rPr>
          <w:rFonts w:asciiTheme="minorHAnsi" w:hAnsiTheme="minorHAnsi" w:cstheme="minorHAnsi"/>
        </w:rPr>
      </w:pPr>
      <w:r w:rsidRPr="00427096">
        <w:rPr>
          <w:rFonts w:asciiTheme="minorHAnsi" w:hAnsiTheme="minorHAnsi" w:cstheme="minorHAnsi"/>
        </w:rPr>
        <w:t>Acknowledge and draw on parental knowledge and expertise in relation to their child</w:t>
      </w:r>
    </w:p>
    <w:p w:rsidR="00597B87" w:rsidRPr="00427096" w:rsidRDefault="00597B87" w:rsidP="00597B87">
      <w:pPr>
        <w:numPr>
          <w:ilvl w:val="0"/>
          <w:numId w:val="21"/>
        </w:numPr>
        <w:rPr>
          <w:rFonts w:asciiTheme="minorHAnsi" w:hAnsiTheme="minorHAnsi" w:cstheme="minorHAnsi"/>
        </w:rPr>
      </w:pPr>
      <w:r w:rsidRPr="00427096">
        <w:rPr>
          <w:rFonts w:asciiTheme="minorHAnsi" w:hAnsiTheme="minorHAnsi" w:cstheme="minorHAnsi"/>
        </w:rPr>
        <w:t>Focus on the child’s strengths as well as areas of additional need</w:t>
      </w:r>
    </w:p>
    <w:p w:rsidR="00597B87" w:rsidRPr="00427096" w:rsidRDefault="00597B87" w:rsidP="00597B87">
      <w:pPr>
        <w:numPr>
          <w:ilvl w:val="0"/>
          <w:numId w:val="21"/>
        </w:numPr>
        <w:rPr>
          <w:rFonts w:asciiTheme="minorHAnsi" w:hAnsiTheme="minorHAnsi" w:cstheme="minorHAnsi"/>
        </w:rPr>
      </w:pPr>
      <w:r w:rsidRPr="00427096">
        <w:rPr>
          <w:rFonts w:asciiTheme="minorHAnsi" w:hAnsiTheme="minorHAnsi" w:cstheme="minorHAnsi"/>
        </w:rPr>
        <w:t>Recognise the personal and emotional investment of parents and be aware of their feelings</w:t>
      </w:r>
    </w:p>
    <w:p w:rsidR="00597B87" w:rsidRPr="00427096" w:rsidRDefault="00597B87" w:rsidP="00597B87">
      <w:pPr>
        <w:numPr>
          <w:ilvl w:val="0"/>
          <w:numId w:val="21"/>
        </w:numPr>
        <w:rPr>
          <w:rFonts w:asciiTheme="minorHAnsi" w:hAnsiTheme="minorHAnsi" w:cstheme="minorHAnsi"/>
        </w:rPr>
      </w:pPr>
      <w:r w:rsidRPr="00427096">
        <w:rPr>
          <w:rFonts w:asciiTheme="minorHAnsi" w:hAnsiTheme="minorHAnsi" w:cstheme="minorHAnsi"/>
        </w:rPr>
        <w:t xml:space="preserve">Ensure that parents understand procedures and </w:t>
      </w:r>
      <w:r w:rsidR="00782B41" w:rsidRPr="00427096">
        <w:rPr>
          <w:rFonts w:asciiTheme="minorHAnsi" w:hAnsiTheme="minorHAnsi" w:cstheme="minorHAnsi"/>
        </w:rPr>
        <w:t>receive</w:t>
      </w:r>
      <w:r w:rsidRPr="00427096">
        <w:rPr>
          <w:rFonts w:asciiTheme="minorHAnsi" w:hAnsiTheme="minorHAnsi" w:cstheme="minorHAnsi"/>
        </w:rPr>
        <w:t xml:space="preserve"> documents well in advance of any meetings</w:t>
      </w:r>
    </w:p>
    <w:p w:rsidR="00597B87" w:rsidRPr="00427096" w:rsidRDefault="00597B87" w:rsidP="00597B87">
      <w:pPr>
        <w:numPr>
          <w:ilvl w:val="0"/>
          <w:numId w:val="21"/>
        </w:numPr>
        <w:rPr>
          <w:rFonts w:asciiTheme="minorHAnsi" w:hAnsiTheme="minorHAnsi" w:cstheme="minorHAnsi"/>
        </w:rPr>
      </w:pPr>
      <w:r w:rsidRPr="00427096">
        <w:rPr>
          <w:rFonts w:asciiTheme="minorHAnsi" w:hAnsiTheme="minorHAnsi" w:cstheme="minorHAnsi"/>
        </w:rPr>
        <w:t xml:space="preserve">Respect the validity of differing perspectives and seek constructive </w:t>
      </w:r>
      <w:r w:rsidR="00782B41" w:rsidRPr="00427096">
        <w:rPr>
          <w:rFonts w:asciiTheme="minorHAnsi" w:hAnsiTheme="minorHAnsi" w:cstheme="minorHAnsi"/>
        </w:rPr>
        <w:t>ways</w:t>
      </w:r>
      <w:r w:rsidRPr="00427096">
        <w:rPr>
          <w:rFonts w:asciiTheme="minorHAnsi" w:hAnsiTheme="minorHAnsi" w:cstheme="minorHAnsi"/>
        </w:rPr>
        <w:t xml:space="preserve"> of reconciling different viewpoints</w:t>
      </w:r>
    </w:p>
    <w:p w:rsidR="00173231" w:rsidRPr="00427096" w:rsidRDefault="00D80C69" w:rsidP="00173231">
      <w:pPr>
        <w:numPr>
          <w:ilvl w:val="0"/>
          <w:numId w:val="21"/>
        </w:numPr>
        <w:rPr>
          <w:rFonts w:asciiTheme="minorHAnsi" w:hAnsiTheme="minorHAnsi" w:cstheme="minorHAnsi"/>
        </w:rPr>
      </w:pPr>
      <w:r w:rsidRPr="00427096">
        <w:rPr>
          <w:rFonts w:asciiTheme="minorHAnsi" w:hAnsiTheme="minorHAnsi" w:cstheme="minorHAnsi"/>
        </w:rPr>
        <w:t xml:space="preserve">Respect the differing needs </w:t>
      </w:r>
      <w:r w:rsidR="00173231" w:rsidRPr="00427096">
        <w:rPr>
          <w:rFonts w:asciiTheme="minorHAnsi" w:hAnsiTheme="minorHAnsi" w:cstheme="minorHAnsi"/>
        </w:rPr>
        <w:t>parents themselves may have, such as disability, or communication and linguistic barriers</w:t>
      </w:r>
    </w:p>
    <w:p w:rsidR="001C5E34" w:rsidRPr="00427096" w:rsidRDefault="001C5E34" w:rsidP="001C5E34">
      <w:pPr>
        <w:numPr>
          <w:ilvl w:val="0"/>
          <w:numId w:val="21"/>
        </w:numPr>
        <w:rPr>
          <w:rFonts w:asciiTheme="minorHAnsi" w:hAnsiTheme="minorHAnsi" w:cstheme="minorHAnsi"/>
        </w:rPr>
      </w:pPr>
      <w:r w:rsidRPr="00427096">
        <w:rPr>
          <w:rFonts w:asciiTheme="minorHAnsi" w:hAnsiTheme="minorHAnsi" w:cstheme="minorHAnsi"/>
        </w:rPr>
        <w:t>Recognise the need for flexibility in the timing and structure of meetings</w:t>
      </w:r>
    </w:p>
    <w:p w:rsidR="001C5E34" w:rsidRPr="00427096" w:rsidRDefault="001C5E34" w:rsidP="004C5529">
      <w:pPr>
        <w:rPr>
          <w:rFonts w:asciiTheme="minorHAnsi" w:hAnsiTheme="minorHAnsi" w:cstheme="minorHAnsi"/>
          <w:b/>
        </w:rPr>
      </w:pPr>
    </w:p>
    <w:p w:rsidR="00C53DDA" w:rsidRPr="00427096" w:rsidRDefault="00C53DDA" w:rsidP="004C5529">
      <w:pPr>
        <w:rPr>
          <w:rFonts w:asciiTheme="minorHAnsi" w:hAnsiTheme="minorHAnsi" w:cstheme="minorHAnsi"/>
          <w:b/>
        </w:rPr>
      </w:pPr>
    </w:p>
    <w:p w:rsidR="00104798" w:rsidRPr="00427096" w:rsidRDefault="00104798" w:rsidP="004C5529">
      <w:pPr>
        <w:rPr>
          <w:rFonts w:asciiTheme="minorHAnsi" w:hAnsiTheme="minorHAnsi" w:cstheme="minorHAnsi"/>
          <w:b/>
        </w:rPr>
      </w:pPr>
      <w:r w:rsidRPr="00427096">
        <w:rPr>
          <w:rFonts w:asciiTheme="minorHAnsi" w:hAnsiTheme="minorHAnsi" w:cstheme="minorHAnsi"/>
          <w:b/>
        </w:rPr>
        <w:t>Parent Partnership Service</w:t>
      </w:r>
      <w:r w:rsidR="00DF37DF" w:rsidRPr="00427096">
        <w:rPr>
          <w:rFonts w:asciiTheme="minorHAnsi" w:hAnsiTheme="minorHAnsi" w:cstheme="minorHAnsi"/>
          <w:b/>
        </w:rPr>
        <w:t xml:space="preserve"> – now known as Cheshire East Information and Advice Support Service (CEIASS)</w:t>
      </w:r>
    </w:p>
    <w:p w:rsidR="006A21B7" w:rsidRPr="00427096" w:rsidRDefault="006A21B7" w:rsidP="004C5529">
      <w:pPr>
        <w:rPr>
          <w:rFonts w:asciiTheme="minorHAnsi" w:hAnsiTheme="minorHAnsi" w:cstheme="minorHAnsi"/>
          <w:b/>
        </w:rPr>
      </w:pPr>
    </w:p>
    <w:p w:rsidR="00104798" w:rsidRPr="00427096" w:rsidRDefault="00104798" w:rsidP="00104798">
      <w:pPr>
        <w:rPr>
          <w:rFonts w:asciiTheme="minorHAnsi" w:hAnsiTheme="minorHAnsi" w:cstheme="minorHAnsi"/>
        </w:rPr>
      </w:pPr>
      <w:r w:rsidRPr="00427096">
        <w:rPr>
          <w:rFonts w:asciiTheme="minorHAnsi" w:hAnsiTheme="minorHAnsi" w:cstheme="minorHAnsi"/>
        </w:rPr>
        <w:t xml:space="preserve">The school will seek to actively work with </w:t>
      </w:r>
      <w:r w:rsidR="00DF37DF" w:rsidRPr="00427096">
        <w:rPr>
          <w:rFonts w:asciiTheme="minorHAnsi" w:hAnsiTheme="minorHAnsi" w:cstheme="minorHAnsi"/>
        </w:rPr>
        <w:t>CEIASS</w:t>
      </w:r>
      <w:r w:rsidRPr="00427096">
        <w:rPr>
          <w:rFonts w:asciiTheme="minorHAnsi" w:hAnsiTheme="minorHAnsi" w:cstheme="minorHAnsi"/>
        </w:rPr>
        <w:t xml:space="preserve">. Their role is to ensure that parents of children with additional needs have access to independent information, advice and guidance in relation to the special educational needs of their children so that they can make appropriate, informed decisions. </w:t>
      </w:r>
      <w:r w:rsidR="00D66F5C" w:rsidRPr="00427096">
        <w:rPr>
          <w:rFonts w:asciiTheme="minorHAnsi" w:hAnsiTheme="minorHAnsi" w:cstheme="minorHAnsi"/>
        </w:rPr>
        <w:t>CEIASS</w:t>
      </w:r>
      <w:r w:rsidR="00DF37DF" w:rsidRPr="00427096">
        <w:rPr>
          <w:rFonts w:asciiTheme="minorHAnsi" w:hAnsiTheme="minorHAnsi" w:cstheme="minorHAnsi"/>
        </w:rPr>
        <w:t xml:space="preserve"> </w:t>
      </w:r>
      <w:r w:rsidRPr="00427096">
        <w:rPr>
          <w:rFonts w:asciiTheme="minorHAnsi" w:hAnsiTheme="minorHAnsi" w:cstheme="minorHAnsi"/>
        </w:rPr>
        <w:t>provide</w:t>
      </w:r>
      <w:r w:rsidR="001C5E34" w:rsidRPr="00427096">
        <w:rPr>
          <w:rFonts w:asciiTheme="minorHAnsi" w:hAnsiTheme="minorHAnsi" w:cstheme="minorHAnsi"/>
        </w:rPr>
        <w:t xml:space="preserve">s </w:t>
      </w:r>
      <w:r w:rsidRPr="00427096">
        <w:rPr>
          <w:rFonts w:asciiTheme="minorHAnsi" w:hAnsiTheme="minorHAnsi" w:cstheme="minorHAnsi"/>
        </w:rPr>
        <w:t xml:space="preserve">a range of services including access to an Independent Parental Supporter and referral to other agencies, voluntary groups or parent support groups. The school will ensure that all parents of children with </w:t>
      </w:r>
      <w:r w:rsidR="007E0FC0" w:rsidRPr="00427096">
        <w:rPr>
          <w:rFonts w:asciiTheme="minorHAnsi" w:hAnsiTheme="minorHAnsi" w:cstheme="minorHAnsi"/>
        </w:rPr>
        <w:t>SEND</w:t>
      </w:r>
      <w:r w:rsidRPr="00427096">
        <w:rPr>
          <w:rFonts w:asciiTheme="minorHAnsi" w:hAnsiTheme="minorHAnsi" w:cstheme="minorHAnsi"/>
        </w:rPr>
        <w:t xml:space="preserve"> are made aware of </w:t>
      </w:r>
      <w:r w:rsidR="00DF37DF" w:rsidRPr="00427096">
        <w:rPr>
          <w:rFonts w:asciiTheme="minorHAnsi" w:hAnsiTheme="minorHAnsi" w:cstheme="minorHAnsi"/>
        </w:rPr>
        <w:t>CEIASS</w:t>
      </w:r>
      <w:r w:rsidRPr="00427096">
        <w:rPr>
          <w:rFonts w:asciiTheme="minorHAnsi" w:hAnsiTheme="minorHAnsi" w:cstheme="minorHAnsi"/>
        </w:rPr>
        <w:t xml:space="preserve"> and of any courses being run by them.</w:t>
      </w:r>
    </w:p>
    <w:p w:rsidR="00104798" w:rsidRPr="00427096" w:rsidRDefault="00104798" w:rsidP="004C5529">
      <w:pPr>
        <w:rPr>
          <w:rFonts w:asciiTheme="minorHAnsi" w:hAnsiTheme="minorHAnsi" w:cstheme="minorHAnsi"/>
        </w:rPr>
      </w:pPr>
    </w:p>
    <w:p w:rsidR="00284393" w:rsidRPr="00427096" w:rsidRDefault="00284393" w:rsidP="004C5529">
      <w:pPr>
        <w:rPr>
          <w:rFonts w:asciiTheme="minorHAnsi" w:hAnsiTheme="minorHAnsi" w:cstheme="minorHAnsi"/>
        </w:rPr>
      </w:pPr>
    </w:p>
    <w:p w:rsidR="004345F5" w:rsidRDefault="004345F5" w:rsidP="004C5529">
      <w:pPr>
        <w:pStyle w:val="Heading2"/>
        <w:rPr>
          <w:rFonts w:asciiTheme="minorHAnsi" w:hAnsiTheme="minorHAnsi" w:cstheme="minorHAnsi"/>
          <w:sz w:val="20"/>
          <w:u w:val="none"/>
        </w:rPr>
      </w:pPr>
    </w:p>
    <w:p w:rsidR="004C5529" w:rsidRPr="00427096" w:rsidRDefault="004C5529" w:rsidP="004C5529">
      <w:pPr>
        <w:pStyle w:val="Heading2"/>
        <w:rPr>
          <w:rFonts w:asciiTheme="minorHAnsi" w:hAnsiTheme="minorHAnsi" w:cstheme="minorHAnsi"/>
          <w:sz w:val="20"/>
          <w:u w:val="none"/>
        </w:rPr>
      </w:pPr>
      <w:r w:rsidRPr="00427096">
        <w:rPr>
          <w:rFonts w:asciiTheme="minorHAnsi" w:hAnsiTheme="minorHAnsi" w:cstheme="minorHAnsi"/>
          <w:sz w:val="20"/>
          <w:u w:val="none"/>
        </w:rPr>
        <w:t>Admission Arrangements</w:t>
      </w:r>
    </w:p>
    <w:p w:rsidR="006A21B7" w:rsidRPr="00427096" w:rsidRDefault="006A21B7" w:rsidP="006A21B7">
      <w:pPr>
        <w:rPr>
          <w:rFonts w:asciiTheme="minorHAnsi" w:hAnsiTheme="minorHAnsi" w:cstheme="minorHAnsi"/>
        </w:rPr>
      </w:pPr>
    </w:p>
    <w:p w:rsidR="004C5529" w:rsidRPr="00427096" w:rsidRDefault="004C5529" w:rsidP="004C5529">
      <w:pPr>
        <w:rPr>
          <w:rFonts w:asciiTheme="minorHAnsi" w:hAnsiTheme="minorHAnsi" w:cstheme="minorHAnsi"/>
        </w:rPr>
      </w:pPr>
      <w:r w:rsidRPr="00427096">
        <w:rPr>
          <w:rFonts w:asciiTheme="minorHAnsi" w:hAnsiTheme="minorHAnsi" w:cstheme="minorHAnsi"/>
        </w:rPr>
        <w:t xml:space="preserve">The </w:t>
      </w:r>
      <w:r w:rsidR="00782B41" w:rsidRPr="00427096">
        <w:rPr>
          <w:rFonts w:asciiTheme="minorHAnsi" w:hAnsiTheme="minorHAnsi" w:cstheme="minorHAnsi"/>
        </w:rPr>
        <w:t>Headteacher</w:t>
      </w:r>
      <w:r w:rsidRPr="00427096">
        <w:rPr>
          <w:rFonts w:asciiTheme="minorHAnsi" w:hAnsiTheme="minorHAnsi" w:cstheme="minorHAnsi"/>
        </w:rPr>
        <w:t xml:space="preserve"> is responsible for the admission arrangements which accord with those laid down by the local education authority.</w:t>
      </w:r>
      <w:r w:rsidR="00855FB4" w:rsidRPr="00427096">
        <w:rPr>
          <w:rFonts w:asciiTheme="minorHAnsi" w:hAnsiTheme="minorHAnsi" w:cstheme="minorHAnsi"/>
        </w:rPr>
        <w:t xml:space="preserve"> </w:t>
      </w:r>
      <w:r w:rsidRPr="00427096">
        <w:rPr>
          <w:rFonts w:asciiTheme="minorHAnsi" w:hAnsiTheme="minorHAnsi" w:cstheme="minorHAnsi"/>
        </w:rPr>
        <w:t xml:space="preserve"> The school acknowledges in full its responsibility to admit pupils with already identified special educational needs, as well as identifying and providing for those not previously identified as having </w:t>
      </w:r>
      <w:r w:rsidR="007E0FC0" w:rsidRPr="00427096">
        <w:rPr>
          <w:rFonts w:asciiTheme="minorHAnsi" w:hAnsiTheme="minorHAnsi" w:cstheme="minorHAnsi"/>
        </w:rPr>
        <w:t>SEND</w:t>
      </w:r>
      <w:r w:rsidRPr="00427096">
        <w:rPr>
          <w:rFonts w:asciiTheme="minorHAnsi" w:hAnsiTheme="minorHAnsi" w:cstheme="minorHAnsi"/>
        </w:rPr>
        <w:t xml:space="preserve">. </w:t>
      </w:r>
    </w:p>
    <w:p w:rsidR="007C2F21" w:rsidRPr="00427096" w:rsidRDefault="007C2F21" w:rsidP="004C5529">
      <w:pPr>
        <w:rPr>
          <w:rFonts w:asciiTheme="minorHAnsi" w:hAnsiTheme="minorHAnsi" w:cstheme="minorHAnsi"/>
        </w:rPr>
      </w:pPr>
    </w:p>
    <w:p w:rsidR="00DD7DD1" w:rsidRPr="00427096" w:rsidRDefault="00DD7DD1" w:rsidP="004C5529">
      <w:pPr>
        <w:rPr>
          <w:rFonts w:asciiTheme="minorHAnsi" w:hAnsiTheme="minorHAnsi" w:cstheme="minorHAnsi"/>
        </w:rPr>
      </w:pPr>
      <w:r w:rsidRPr="00427096">
        <w:rPr>
          <w:rFonts w:asciiTheme="minorHAnsi" w:hAnsiTheme="minorHAnsi" w:cstheme="minorHAnsi"/>
        </w:rPr>
        <w:t>A pupil’s level of ability will never be used as a criterion for admission.  It is our philosophy that the curriculum should be made available to all pupils, regardless of race, creed or ability.</w:t>
      </w:r>
    </w:p>
    <w:p w:rsidR="007E0FC0" w:rsidRPr="00427096" w:rsidRDefault="007E0FC0" w:rsidP="004C5529">
      <w:pPr>
        <w:rPr>
          <w:rFonts w:asciiTheme="minorHAnsi" w:hAnsiTheme="minorHAnsi" w:cstheme="minorHAnsi"/>
        </w:rPr>
      </w:pPr>
    </w:p>
    <w:p w:rsidR="007E0FC0" w:rsidRPr="00427096" w:rsidRDefault="007E0FC0" w:rsidP="004C5529">
      <w:pPr>
        <w:rPr>
          <w:rFonts w:asciiTheme="minorHAnsi" w:hAnsiTheme="minorHAnsi" w:cstheme="minorHAnsi"/>
        </w:rPr>
      </w:pPr>
      <w:r w:rsidRPr="00427096">
        <w:rPr>
          <w:rFonts w:asciiTheme="minorHAnsi" w:hAnsiTheme="minorHAnsi" w:cstheme="minorHAnsi"/>
        </w:rPr>
        <w:t>We provide a Local Offer on our school website which states the SEND provision opportunities within our school.</w:t>
      </w:r>
      <w:r w:rsidR="00331059" w:rsidRPr="00427096">
        <w:rPr>
          <w:rFonts w:asciiTheme="minorHAnsi" w:hAnsiTheme="minorHAnsi" w:cstheme="minorHAnsi"/>
        </w:rPr>
        <w:t xml:space="preserve"> This is updated annually.</w:t>
      </w:r>
    </w:p>
    <w:p w:rsidR="00104798" w:rsidRPr="00427096" w:rsidRDefault="00104798" w:rsidP="004C5529">
      <w:pPr>
        <w:pStyle w:val="Heading1"/>
        <w:jc w:val="left"/>
        <w:rPr>
          <w:rFonts w:asciiTheme="minorHAnsi" w:hAnsiTheme="minorHAnsi" w:cstheme="minorHAnsi"/>
          <w:sz w:val="20"/>
        </w:rPr>
      </w:pPr>
    </w:p>
    <w:p w:rsidR="00904E19" w:rsidRPr="007336C9" w:rsidRDefault="00904E19" w:rsidP="00FC25BA">
      <w:pPr>
        <w:rPr>
          <w:rFonts w:asciiTheme="minorHAnsi" w:hAnsiTheme="minorHAnsi" w:cstheme="minorHAnsi"/>
          <w:sz w:val="18"/>
        </w:rPr>
      </w:pPr>
    </w:p>
    <w:p w:rsidR="00904E19" w:rsidRPr="007336C9" w:rsidRDefault="00904E19" w:rsidP="00904E19">
      <w:pPr>
        <w:pStyle w:val="BodyText"/>
        <w:jc w:val="both"/>
        <w:rPr>
          <w:rFonts w:asciiTheme="minorHAnsi" w:hAnsiTheme="minorHAnsi" w:cstheme="minorHAnsi"/>
          <w:sz w:val="20"/>
          <w:szCs w:val="22"/>
        </w:rPr>
      </w:pPr>
      <w:r w:rsidRPr="007336C9">
        <w:rPr>
          <w:rFonts w:asciiTheme="minorHAnsi" w:hAnsiTheme="minorHAnsi" w:cstheme="minorHAnsi"/>
          <w:sz w:val="20"/>
          <w:szCs w:val="22"/>
        </w:rPr>
        <w:t>It is important to recognise that all children are entitled to the same curriculum and opportunit</w:t>
      </w:r>
      <w:r w:rsidR="00733D71" w:rsidRPr="007336C9">
        <w:rPr>
          <w:rFonts w:asciiTheme="minorHAnsi" w:hAnsiTheme="minorHAnsi" w:cstheme="minorHAnsi"/>
          <w:sz w:val="20"/>
          <w:szCs w:val="22"/>
        </w:rPr>
        <w:t>i</w:t>
      </w:r>
      <w:r w:rsidRPr="007336C9">
        <w:rPr>
          <w:rFonts w:asciiTheme="minorHAnsi" w:hAnsiTheme="minorHAnsi" w:cstheme="minorHAnsi"/>
          <w:sz w:val="20"/>
          <w:szCs w:val="22"/>
        </w:rPr>
        <w:t xml:space="preserve">es and as such, access to the school essentials: </w:t>
      </w:r>
    </w:p>
    <w:p w:rsidR="00904E19" w:rsidRPr="007336C9" w:rsidRDefault="00904E19" w:rsidP="00904E19">
      <w:pPr>
        <w:pStyle w:val="BodyText"/>
        <w:jc w:val="both"/>
        <w:rPr>
          <w:rFonts w:asciiTheme="minorHAnsi" w:hAnsiTheme="minorHAnsi" w:cstheme="minorHAnsi"/>
          <w:sz w:val="20"/>
          <w:szCs w:val="22"/>
        </w:rPr>
      </w:pPr>
    </w:p>
    <w:p w:rsidR="00904E19" w:rsidRPr="007336C9" w:rsidRDefault="00904E19" w:rsidP="00904E19">
      <w:pPr>
        <w:autoSpaceDE w:val="0"/>
        <w:autoSpaceDN w:val="0"/>
        <w:adjustRightInd w:val="0"/>
        <w:rPr>
          <w:rFonts w:asciiTheme="minorHAnsi" w:hAnsiTheme="minorHAnsi" w:cstheme="minorHAnsi"/>
          <w:b/>
          <w:bCs/>
          <w:szCs w:val="22"/>
        </w:rPr>
      </w:pPr>
      <w:r w:rsidRPr="007336C9">
        <w:rPr>
          <w:rFonts w:asciiTheme="minorHAnsi" w:hAnsiTheme="minorHAnsi" w:cstheme="minorHAnsi"/>
          <w:b/>
          <w:bCs/>
          <w:szCs w:val="22"/>
        </w:rPr>
        <w:t>Core Drivers - ALPS</w:t>
      </w:r>
    </w:p>
    <w:p w:rsidR="00904E19" w:rsidRPr="007336C9" w:rsidRDefault="00904E19" w:rsidP="00904E19">
      <w:pPr>
        <w:autoSpaceDE w:val="0"/>
        <w:autoSpaceDN w:val="0"/>
        <w:adjustRightInd w:val="0"/>
        <w:rPr>
          <w:rFonts w:asciiTheme="minorHAnsi" w:hAnsiTheme="minorHAnsi" w:cstheme="minorHAnsi"/>
          <w:i/>
          <w:iCs/>
          <w:szCs w:val="22"/>
        </w:rPr>
      </w:pPr>
    </w:p>
    <w:p w:rsidR="00904E19" w:rsidRPr="007336C9" w:rsidRDefault="00904E19" w:rsidP="00904E19">
      <w:pPr>
        <w:autoSpaceDE w:val="0"/>
        <w:autoSpaceDN w:val="0"/>
        <w:adjustRightInd w:val="0"/>
        <w:rPr>
          <w:rFonts w:asciiTheme="minorHAnsi" w:hAnsiTheme="minorHAnsi" w:cstheme="minorHAnsi"/>
          <w:i/>
          <w:iCs/>
          <w:szCs w:val="22"/>
        </w:rPr>
      </w:pPr>
      <w:r w:rsidRPr="007336C9">
        <w:rPr>
          <w:rFonts w:asciiTheme="minorHAnsi" w:hAnsiTheme="minorHAnsi" w:cstheme="minorHAnsi"/>
          <w:i/>
          <w:iCs/>
          <w:szCs w:val="22"/>
        </w:rPr>
        <w:t>Our core drivers underpin our curriculum and are our intent that will enable us to shape the curriculum around the needs and wants of our school and the children.</w:t>
      </w:r>
    </w:p>
    <w:p w:rsidR="00904E19" w:rsidRPr="007336C9" w:rsidRDefault="00904E19" w:rsidP="00904E19">
      <w:pPr>
        <w:autoSpaceDE w:val="0"/>
        <w:autoSpaceDN w:val="0"/>
        <w:adjustRightInd w:val="0"/>
        <w:rPr>
          <w:rFonts w:asciiTheme="minorHAnsi" w:hAnsiTheme="minorHAnsi" w:cstheme="minorHAnsi"/>
          <w:i/>
          <w:iCs/>
          <w:szCs w:val="22"/>
        </w:rPr>
      </w:pPr>
    </w:p>
    <w:p w:rsidR="00904E19" w:rsidRPr="007336C9" w:rsidRDefault="00904E19" w:rsidP="00904E19">
      <w:pPr>
        <w:autoSpaceDE w:val="0"/>
        <w:autoSpaceDN w:val="0"/>
        <w:adjustRightInd w:val="0"/>
        <w:rPr>
          <w:rFonts w:asciiTheme="minorHAnsi" w:hAnsiTheme="minorHAnsi" w:cstheme="minorHAnsi"/>
          <w:i/>
          <w:iCs/>
          <w:szCs w:val="22"/>
        </w:rPr>
      </w:pPr>
    </w:p>
    <w:p w:rsidR="00904E19" w:rsidRPr="007336C9" w:rsidRDefault="00904E19" w:rsidP="00904E19">
      <w:pPr>
        <w:pStyle w:val="ListParagraph"/>
        <w:numPr>
          <w:ilvl w:val="0"/>
          <w:numId w:val="61"/>
        </w:numPr>
        <w:autoSpaceDE w:val="0"/>
        <w:autoSpaceDN w:val="0"/>
        <w:adjustRightInd w:val="0"/>
        <w:rPr>
          <w:rFonts w:asciiTheme="minorHAnsi" w:hAnsiTheme="minorHAnsi" w:cstheme="minorHAnsi"/>
          <w:sz w:val="20"/>
          <w:szCs w:val="22"/>
          <w:lang w:val="en-US"/>
        </w:rPr>
      </w:pPr>
      <w:r w:rsidRPr="007336C9">
        <w:rPr>
          <w:rFonts w:asciiTheme="minorHAnsi" w:hAnsiTheme="minorHAnsi" w:cstheme="minorHAnsi"/>
          <w:b/>
          <w:color w:val="0070C0"/>
          <w:sz w:val="20"/>
          <w:szCs w:val="22"/>
        </w:rPr>
        <w:t>A</w:t>
      </w:r>
      <w:r w:rsidRPr="007336C9">
        <w:rPr>
          <w:rFonts w:asciiTheme="minorHAnsi" w:hAnsiTheme="minorHAnsi" w:cstheme="minorHAnsi"/>
          <w:b/>
          <w:sz w:val="20"/>
          <w:szCs w:val="22"/>
        </w:rPr>
        <w:t xml:space="preserve">cademic Excellence – </w:t>
      </w:r>
      <w:r w:rsidRPr="007336C9">
        <w:rPr>
          <w:rFonts w:asciiTheme="minorHAnsi" w:hAnsiTheme="minorHAnsi" w:cstheme="minorHAnsi"/>
          <w:sz w:val="20"/>
          <w:szCs w:val="22"/>
        </w:rPr>
        <w:t>our curriculum strives for excellence.</w:t>
      </w:r>
      <w:r w:rsidRPr="007336C9">
        <w:rPr>
          <w:rFonts w:asciiTheme="minorHAnsi" w:hAnsiTheme="minorHAnsi" w:cstheme="minorHAnsi"/>
          <w:b/>
          <w:sz w:val="20"/>
          <w:szCs w:val="22"/>
        </w:rPr>
        <w:t xml:space="preserve"> </w:t>
      </w:r>
      <w:r w:rsidRPr="007336C9">
        <w:rPr>
          <w:rFonts w:asciiTheme="minorHAnsi" w:hAnsiTheme="minorHAnsi" w:cstheme="minorHAnsi"/>
          <w:sz w:val="20"/>
          <w:szCs w:val="22"/>
          <w:lang w:val="en-US"/>
        </w:rPr>
        <w:t xml:space="preserve">We know that only our best is good enough and we work hard to </w:t>
      </w:r>
      <w:proofErr w:type="spellStart"/>
      <w:r w:rsidRPr="007336C9">
        <w:rPr>
          <w:rFonts w:asciiTheme="minorHAnsi" w:hAnsiTheme="minorHAnsi" w:cstheme="minorHAnsi"/>
          <w:sz w:val="20"/>
          <w:szCs w:val="22"/>
          <w:lang w:val="en-US"/>
        </w:rPr>
        <w:t>maximise</w:t>
      </w:r>
      <w:proofErr w:type="spellEnd"/>
      <w:r w:rsidRPr="007336C9">
        <w:rPr>
          <w:rFonts w:asciiTheme="minorHAnsi" w:hAnsiTheme="minorHAnsi" w:cstheme="minorHAnsi"/>
          <w:sz w:val="20"/>
          <w:szCs w:val="22"/>
          <w:lang w:val="en-US"/>
        </w:rPr>
        <w:t xml:space="preserve"> progress in learning for all children regardless of their starting points— academic, social and emotional, so that they can be the best they can be and make a positive difference to themselves and others in their community.</w:t>
      </w:r>
    </w:p>
    <w:p w:rsidR="00904E19" w:rsidRPr="007336C9" w:rsidRDefault="00904E19" w:rsidP="00904E19">
      <w:pPr>
        <w:pStyle w:val="ListParagraph"/>
        <w:autoSpaceDE w:val="0"/>
        <w:autoSpaceDN w:val="0"/>
        <w:adjustRightInd w:val="0"/>
        <w:rPr>
          <w:rFonts w:asciiTheme="minorHAnsi" w:hAnsiTheme="minorHAnsi" w:cstheme="minorHAnsi"/>
          <w:b/>
          <w:sz w:val="20"/>
          <w:szCs w:val="22"/>
        </w:rPr>
      </w:pPr>
    </w:p>
    <w:p w:rsidR="00904E19" w:rsidRPr="007336C9" w:rsidRDefault="00904E19" w:rsidP="00904E19">
      <w:pPr>
        <w:pStyle w:val="ListParagraph"/>
        <w:numPr>
          <w:ilvl w:val="0"/>
          <w:numId w:val="61"/>
        </w:numPr>
        <w:autoSpaceDE w:val="0"/>
        <w:autoSpaceDN w:val="0"/>
        <w:adjustRightInd w:val="0"/>
        <w:rPr>
          <w:rFonts w:asciiTheme="minorHAnsi" w:hAnsiTheme="minorHAnsi" w:cstheme="minorHAnsi"/>
          <w:sz w:val="20"/>
          <w:szCs w:val="22"/>
          <w:lang w:val="en-US"/>
        </w:rPr>
      </w:pPr>
      <w:r w:rsidRPr="007336C9">
        <w:rPr>
          <w:rFonts w:asciiTheme="minorHAnsi" w:hAnsiTheme="minorHAnsi" w:cstheme="minorHAnsi"/>
          <w:b/>
          <w:bCs/>
          <w:color w:val="ED7D31"/>
          <w:sz w:val="20"/>
          <w:szCs w:val="22"/>
        </w:rPr>
        <w:t>L</w:t>
      </w:r>
      <w:r w:rsidRPr="007336C9">
        <w:rPr>
          <w:rFonts w:asciiTheme="minorHAnsi" w:hAnsiTheme="minorHAnsi" w:cstheme="minorHAnsi"/>
          <w:b/>
          <w:bCs/>
          <w:sz w:val="20"/>
          <w:szCs w:val="22"/>
        </w:rPr>
        <w:t xml:space="preserve">ife Long Learning – </w:t>
      </w:r>
      <w:r w:rsidRPr="007336C9">
        <w:rPr>
          <w:rFonts w:asciiTheme="minorHAnsi" w:hAnsiTheme="minorHAnsi" w:cstheme="minorHAnsi"/>
          <w:sz w:val="20"/>
          <w:szCs w:val="22"/>
        </w:rPr>
        <w:t>our curriculum allows children</w:t>
      </w:r>
      <w:r w:rsidRPr="007336C9">
        <w:rPr>
          <w:rFonts w:asciiTheme="minorHAnsi" w:hAnsiTheme="minorHAnsi" w:cstheme="minorHAnsi"/>
          <w:color w:val="000000"/>
          <w:kern w:val="28"/>
          <w:sz w:val="20"/>
          <w:szCs w:val="22"/>
        </w:rPr>
        <w:t xml:space="preserve"> </w:t>
      </w:r>
      <w:r w:rsidRPr="007336C9">
        <w:rPr>
          <w:rFonts w:asciiTheme="minorHAnsi" w:hAnsiTheme="minorHAnsi" w:cstheme="minorHAnsi"/>
          <w:sz w:val="20"/>
          <w:szCs w:val="22"/>
          <w:lang w:val="en-US"/>
        </w:rPr>
        <w:t>to develop learning skills: readiness to learn, resilience, reflectiveness and resourcefulness to be the best learners they can be so that they are prepared for the challenges we will face.</w:t>
      </w:r>
    </w:p>
    <w:p w:rsidR="00904E19" w:rsidRPr="007336C9" w:rsidRDefault="00904E19" w:rsidP="00904E19">
      <w:pPr>
        <w:autoSpaceDE w:val="0"/>
        <w:autoSpaceDN w:val="0"/>
        <w:adjustRightInd w:val="0"/>
        <w:rPr>
          <w:rFonts w:asciiTheme="minorHAnsi" w:hAnsiTheme="minorHAnsi" w:cstheme="minorHAnsi"/>
          <w:szCs w:val="22"/>
        </w:rPr>
      </w:pPr>
    </w:p>
    <w:p w:rsidR="00904E19" w:rsidRPr="007336C9" w:rsidRDefault="00904E19" w:rsidP="00904E19">
      <w:pPr>
        <w:pStyle w:val="ListParagraph"/>
        <w:numPr>
          <w:ilvl w:val="0"/>
          <w:numId w:val="61"/>
        </w:numPr>
        <w:autoSpaceDE w:val="0"/>
        <w:autoSpaceDN w:val="0"/>
        <w:adjustRightInd w:val="0"/>
        <w:rPr>
          <w:rFonts w:asciiTheme="minorHAnsi" w:hAnsiTheme="minorHAnsi" w:cstheme="minorHAnsi"/>
          <w:sz w:val="20"/>
          <w:szCs w:val="22"/>
        </w:rPr>
      </w:pPr>
      <w:r w:rsidRPr="007336C9">
        <w:rPr>
          <w:rFonts w:asciiTheme="minorHAnsi" w:hAnsiTheme="minorHAnsi" w:cstheme="minorHAnsi"/>
          <w:b/>
          <w:color w:val="00B050"/>
          <w:sz w:val="20"/>
          <w:szCs w:val="22"/>
        </w:rPr>
        <w:t>P</w:t>
      </w:r>
      <w:r w:rsidRPr="007336C9">
        <w:rPr>
          <w:rFonts w:asciiTheme="minorHAnsi" w:hAnsiTheme="minorHAnsi" w:cstheme="minorHAnsi"/>
          <w:b/>
          <w:sz w:val="20"/>
          <w:szCs w:val="22"/>
        </w:rPr>
        <w:t xml:space="preserve">ossibilities and Risks – </w:t>
      </w:r>
      <w:r w:rsidRPr="007336C9">
        <w:rPr>
          <w:rFonts w:asciiTheme="minorHAnsi" w:hAnsiTheme="minorHAnsi" w:cstheme="minorHAnsi"/>
          <w:sz w:val="20"/>
          <w:szCs w:val="22"/>
        </w:rPr>
        <w:t>our curriculum allows children to</w:t>
      </w:r>
      <w:r w:rsidRPr="007336C9">
        <w:rPr>
          <w:rFonts w:asciiTheme="minorHAnsi" w:hAnsiTheme="minorHAnsi" w:cstheme="minorHAnsi"/>
          <w:sz w:val="20"/>
          <w:szCs w:val="22"/>
          <w:lang w:val="en-US"/>
        </w:rPr>
        <w:t xml:space="preserve"> explore what is possible to be achieved when they identify goals based on consideration of people as unique individuals, with their own passions and ideas. We challenge children to </w:t>
      </w:r>
      <w:r w:rsidRPr="007336C9">
        <w:rPr>
          <w:rFonts w:asciiTheme="minorHAnsi" w:hAnsiTheme="minorHAnsi" w:cstheme="minorHAnsi"/>
          <w:sz w:val="20"/>
          <w:szCs w:val="22"/>
        </w:rPr>
        <w:t xml:space="preserve">extend their boundaries and develop independence. </w:t>
      </w:r>
    </w:p>
    <w:p w:rsidR="00904E19" w:rsidRPr="007336C9" w:rsidRDefault="00904E19" w:rsidP="00904E19">
      <w:pPr>
        <w:pStyle w:val="ListParagraph"/>
        <w:autoSpaceDE w:val="0"/>
        <w:autoSpaceDN w:val="0"/>
        <w:adjustRightInd w:val="0"/>
        <w:rPr>
          <w:rFonts w:asciiTheme="minorHAnsi" w:hAnsiTheme="minorHAnsi" w:cstheme="minorHAnsi"/>
          <w:sz w:val="20"/>
          <w:szCs w:val="22"/>
        </w:rPr>
      </w:pPr>
    </w:p>
    <w:p w:rsidR="00904E19" w:rsidRPr="007336C9" w:rsidRDefault="00904E19" w:rsidP="00904E19">
      <w:pPr>
        <w:pStyle w:val="ListParagraph"/>
        <w:numPr>
          <w:ilvl w:val="0"/>
          <w:numId w:val="61"/>
        </w:numPr>
        <w:autoSpaceDE w:val="0"/>
        <w:autoSpaceDN w:val="0"/>
        <w:adjustRightInd w:val="0"/>
        <w:rPr>
          <w:rFonts w:asciiTheme="minorHAnsi" w:hAnsiTheme="minorHAnsi" w:cstheme="minorHAnsi"/>
          <w:sz w:val="20"/>
          <w:szCs w:val="22"/>
          <w:lang w:val="en-US"/>
        </w:rPr>
      </w:pPr>
      <w:r w:rsidRPr="007336C9">
        <w:rPr>
          <w:rFonts w:asciiTheme="minorHAnsi" w:hAnsiTheme="minorHAnsi" w:cstheme="minorHAnsi"/>
          <w:b/>
          <w:bCs/>
          <w:color w:val="0070C0"/>
          <w:sz w:val="20"/>
          <w:szCs w:val="22"/>
        </w:rPr>
        <w:t>S</w:t>
      </w:r>
      <w:r w:rsidRPr="007336C9">
        <w:rPr>
          <w:rFonts w:asciiTheme="minorHAnsi" w:hAnsiTheme="minorHAnsi" w:cstheme="minorHAnsi"/>
          <w:b/>
          <w:bCs/>
          <w:sz w:val="20"/>
          <w:szCs w:val="22"/>
        </w:rPr>
        <w:t xml:space="preserve">ocial Intelligence – </w:t>
      </w:r>
      <w:r w:rsidRPr="007336C9">
        <w:rPr>
          <w:rFonts w:asciiTheme="minorHAnsi" w:hAnsiTheme="minorHAnsi" w:cstheme="minorHAnsi"/>
          <w:sz w:val="20"/>
          <w:szCs w:val="22"/>
          <w:lang w:val="en-US"/>
        </w:rPr>
        <w:t xml:space="preserve">our children learn how to appreciate and respect differences and celebrate the richness of the diversity in our community and beyond, </w:t>
      </w:r>
      <w:proofErr w:type="spellStart"/>
      <w:r w:rsidRPr="007336C9">
        <w:rPr>
          <w:rFonts w:asciiTheme="minorHAnsi" w:hAnsiTheme="minorHAnsi" w:cstheme="minorHAnsi"/>
          <w:sz w:val="20"/>
          <w:szCs w:val="22"/>
          <w:lang w:val="en-US"/>
        </w:rPr>
        <w:t>recognising</w:t>
      </w:r>
      <w:proofErr w:type="spellEnd"/>
      <w:r w:rsidRPr="007336C9">
        <w:rPr>
          <w:rFonts w:asciiTheme="minorHAnsi" w:hAnsiTheme="minorHAnsi" w:cstheme="minorHAnsi"/>
          <w:sz w:val="20"/>
          <w:szCs w:val="22"/>
          <w:lang w:val="en-US"/>
        </w:rPr>
        <w:t xml:space="preserve"> all the benefits that this brings.</w:t>
      </w:r>
    </w:p>
    <w:p w:rsidR="00904E19" w:rsidRPr="00427096" w:rsidRDefault="00904E19" w:rsidP="00FC25BA">
      <w:pPr>
        <w:pStyle w:val="BodyText"/>
        <w:ind w:left="360"/>
        <w:jc w:val="both"/>
        <w:rPr>
          <w:rFonts w:asciiTheme="minorHAnsi" w:hAnsiTheme="minorHAnsi" w:cstheme="minorHAnsi"/>
          <w:sz w:val="22"/>
          <w:szCs w:val="22"/>
        </w:rPr>
      </w:pPr>
    </w:p>
    <w:p w:rsidR="000F76E0" w:rsidRPr="00427096" w:rsidRDefault="000F76E0" w:rsidP="004C5529">
      <w:pPr>
        <w:pStyle w:val="Heading1"/>
        <w:jc w:val="left"/>
        <w:rPr>
          <w:rFonts w:asciiTheme="minorHAnsi" w:hAnsiTheme="minorHAnsi" w:cstheme="minorHAnsi"/>
          <w:sz w:val="20"/>
        </w:rPr>
      </w:pPr>
    </w:p>
    <w:p w:rsidR="004C5529" w:rsidRPr="00427096" w:rsidRDefault="004C5529" w:rsidP="004C5529">
      <w:pPr>
        <w:pStyle w:val="Heading1"/>
        <w:jc w:val="left"/>
        <w:rPr>
          <w:rFonts w:asciiTheme="minorHAnsi" w:hAnsiTheme="minorHAnsi" w:cstheme="minorHAnsi"/>
          <w:sz w:val="20"/>
        </w:rPr>
      </w:pPr>
      <w:r w:rsidRPr="00427096">
        <w:rPr>
          <w:rFonts w:asciiTheme="minorHAnsi" w:hAnsiTheme="minorHAnsi" w:cstheme="minorHAnsi"/>
          <w:sz w:val="20"/>
        </w:rPr>
        <w:t>Allocation of Resources</w:t>
      </w:r>
    </w:p>
    <w:p w:rsidR="006A21B7" w:rsidRPr="00427096" w:rsidRDefault="006A21B7" w:rsidP="006A21B7">
      <w:pPr>
        <w:rPr>
          <w:rFonts w:asciiTheme="minorHAnsi" w:hAnsiTheme="minorHAnsi" w:cstheme="minorHAnsi"/>
        </w:rPr>
      </w:pPr>
    </w:p>
    <w:p w:rsidR="004C5529" w:rsidRPr="00427096" w:rsidRDefault="007322DE" w:rsidP="007322DE">
      <w:pPr>
        <w:numPr>
          <w:ilvl w:val="0"/>
          <w:numId w:val="19"/>
        </w:numPr>
        <w:rPr>
          <w:rFonts w:asciiTheme="minorHAnsi" w:hAnsiTheme="minorHAnsi" w:cstheme="minorHAnsi"/>
        </w:rPr>
      </w:pPr>
      <w:r w:rsidRPr="00427096">
        <w:rPr>
          <w:rFonts w:asciiTheme="minorHAnsi" w:hAnsiTheme="minorHAnsi" w:cstheme="minorHAnsi"/>
        </w:rPr>
        <w:lastRenderedPageBreak/>
        <w:t xml:space="preserve">Children with </w:t>
      </w:r>
      <w:r w:rsidR="007E0FC0" w:rsidRPr="00427096">
        <w:rPr>
          <w:rFonts w:asciiTheme="minorHAnsi" w:hAnsiTheme="minorHAnsi" w:cstheme="minorHAnsi"/>
        </w:rPr>
        <w:t>SEND</w:t>
      </w:r>
      <w:r w:rsidRPr="00427096">
        <w:rPr>
          <w:rFonts w:asciiTheme="minorHAnsi" w:hAnsiTheme="minorHAnsi" w:cstheme="minorHAnsi"/>
        </w:rPr>
        <w:t xml:space="preserve"> should be integrated into the classroom organisation as far as possible, and where children need extra support from a</w:t>
      </w:r>
      <w:r w:rsidR="000F76E0" w:rsidRPr="00427096">
        <w:rPr>
          <w:rFonts w:asciiTheme="minorHAnsi" w:hAnsiTheme="minorHAnsi" w:cstheme="minorHAnsi"/>
        </w:rPr>
        <w:t xml:space="preserve"> Learning Support</w:t>
      </w:r>
      <w:r w:rsidRPr="00427096">
        <w:rPr>
          <w:rFonts w:asciiTheme="minorHAnsi" w:hAnsiTheme="minorHAnsi" w:cstheme="minorHAnsi"/>
        </w:rPr>
        <w:t xml:space="preserve"> </w:t>
      </w:r>
      <w:r w:rsidR="00782B41" w:rsidRPr="00427096">
        <w:rPr>
          <w:rFonts w:asciiTheme="minorHAnsi" w:hAnsiTheme="minorHAnsi" w:cstheme="minorHAnsi"/>
        </w:rPr>
        <w:t>Assistant</w:t>
      </w:r>
      <w:r w:rsidRPr="00427096">
        <w:rPr>
          <w:rFonts w:asciiTheme="minorHAnsi" w:hAnsiTheme="minorHAnsi" w:cstheme="minorHAnsi"/>
        </w:rPr>
        <w:t xml:space="preserve"> or other Support Specialist the</w:t>
      </w:r>
      <w:r w:rsidR="00D80C69" w:rsidRPr="00427096">
        <w:rPr>
          <w:rFonts w:asciiTheme="minorHAnsi" w:hAnsiTheme="minorHAnsi" w:cstheme="minorHAnsi"/>
        </w:rPr>
        <w:t>n,</w:t>
      </w:r>
      <w:r w:rsidRPr="00427096">
        <w:rPr>
          <w:rFonts w:asciiTheme="minorHAnsi" w:hAnsiTheme="minorHAnsi" w:cstheme="minorHAnsi"/>
        </w:rPr>
        <w:t xml:space="preserve"> whenever possible</w:t>
      </w:r>
      <w:r w:rsidR="00D80C69" w:rsidRPr="00427096">
        <w:rPr>
          <w:rFonts w:asciiTheme="minorHAnsi" w:hAnsiTheme="minorHAnsi" w:cstheme="minorHAnsi"/>
        </w:rPr>
        <w:t>,</w:t>
      </w:r>
      <w:r w:rsidRPr="00427096">
        <w:rPr>
          <w:rFonts w:asciiTheme="minorHAnsi" w:hAnsiTheme="minorHAnsi" w:cstheme="minorHAnsi"/>
        </w:rPr>
        <w:t xml:space="preserve"> this should be done in the classroom situation.</w:t>
      </w:r>
    </w:p>
    <w:p w:rsidR="00904E19" w:rsidRPr="00427096" w:rsidRDefault="00904E19" w:rsidP="007322DE">
      <w:pPr>
        <w:numPr>
          <w:ilvl w:val="0"/>
          <w:numId w:val="19"/>
        </w:numPr>
        <w:rPr>
          <w:rFonts w:asciiTheme="minorHAnsi" w:hAnsiTheme="minorHAnsi" w:cstheme="minorHAnsi"/>
        </w:rPr>
      </w:pPr>
      <w:r w:rsidRPr="00427096">
        <w:rPr>
          <w:rFonts w:asciiTheme="minorHAnsi" w:hAnsiTheme="minorHAnsi" w:cstheme="minorHAnsi"/>
        </w:rPr>
        <w:t>We have developed separate learning zones for small groups/individuals to use, if necessary</w:t>
      </w:r>
    </w:p>
    <w:p w:rsidR="00F40AA7" w:rsidRPr="00427096" w:rsidRDefault="00F40AA7" w:rsidP="007322DE">
      <w:pPr>
        <w:numPr>
          <w:ilvl w:val="0"/>
          <w:numId w:val="19"/>
        </w:numPr>
        <w:rPr>
          <w:rFonts w:asciiTheme="minorHAnsi" w:hAnsiTheme="minorHAnsi" w:cstheme="minorHAnsi"/>
        </w:rPr>
      </w:pPr>
      <w:r w:rsidRPr="00427096">
        <w:rPr>
          <w:rFonts w:asciiTheme="minorHAnsi" w:hAnsiTheme="minorHAnsi" w:cstheme="minorHAnsi"/>
        </w:rPr>
        <w:t>Allocation of additional support fro</w:t>
      </w:r>
      <w:r w:rsidR="000F76E0" w:rsidRPr="00427096">
        <w:rPr>
          <w:rFonts w:asciiTheme="minorHAnsi" w:hAnsiTheme="minorHAnsi" w:cstheme="minorHAnsi"/>
        </w:rPr>
        <w:t>m a Learning Support</w:t>
      </w:r>
      <w:r w:rsidRPr="00427096">
        <w:rPr>
          <w:rFonts w:asciiTheme="minorHAnsi" w:hAnsiTheme="minorHAnsi" w:cstheme="minorHAnsi"/>
        </w:rPr>
        <w:t xml:space="preserve"> Assistant and other specialists will be done on a </w:t>
      </w:r>
      <w:proofErr w:type="gramStart"/>
      <w:r w:rsidRPr="00427096">
        <w:rPr>
          <w:rFonts w:asciiTheme="minorHAnsi" w:hAnsiTheme="minorHAnsi" w:cstheme="minorHAnsi"/>
        </w:rPr>
        <w:t>needs</w:t>
      </w:r>
      <w:proofErr w:type="gramEnd"/>
      <w:r w:rsidRPr="00427096">
        <w:rPr>
          <w:rFonts w:asciiTheme="minorHAnsi" w:hAnsiTheme="minorHAnsi" w:cstheme="minorHAnsi"/>
        </w:rPr>
        <w:t xml:space="preserve"> basis following consultation between Headteacher, </w:t>
      </w:r>
      <w:proofErr w:type="spellStart"/>
      <w:r w:rsidR="00EA1324" w:rsidRPr="00427096">
        <w:rPr>
          <w:rFonts w:asciiTheme="minorHAnsi" w:hAnsiTheme="minorHAnsi" w:cstheme="minorHAnsi"/>
        </w:rPr>
        <w:t>SENC</w:t>
      </w:r>
      <w:r w:rsidR="001C5E34" w:rsidRPr="00427096">
        <w:rPr>
          <w:rFonts w:asciiTheme="minorHAnsi" w:hAnsiTheme="minorHAnsi" w:cstheme="minorHAnsi"/>
        </w:rPr>
        <w:t>o</w:t>
      </w:r>
      <w:proofErr w:type="spellEnd"/>
      <w:r w:rsidRPr="00427096">
        <w:rPr>
          <w:rFonts w:asciiTheme="minorHAnsi" w:hAnsiTheme="minorHAnsi" w:cstheme="minorHAnsi"/>
        </w:rPr>
        <w:t>, S</w:t>
      </w:r>
      <w:ins w:id="9" w:author="Melanie Rose" w:date="2024-10-08T11:13:00Z">
        <w:r w:rsidR="00814DE0">
          <w:rPr>
            <w:rFonts w:asciiTheme="minorHAnsi" w:hAnsiTheme="minorHAnsi" w:cstheme="minorHAnsi"/>
          </w:rPr>
          <w:t>L</w:t>
        </w:r>
      </w:ins>
      <w:del w:id="10" w:author="Melanie Rose" w:date="2024-10-08T11:13:00Z">
        <w:r w:rsidRPr="00427096" w:rsidDel="00814DE0">
          <w:rPr>
            <w:rFonts w:asciiTheme="minorHAnsi" w:hAnsiTheme="minorHAnsi" w:cstheme="minorHAnsi"/>
          </w:rPr>
          <w:delText>M</w:delText>
        </w:r>
      </w:del>
      <w:r w:rsidRPr="00427096">
        <w:rPr>
          <w:rFonts w:asciiTheme="minorHAnsi" w:hAnsiTheme="minorHAnsi" w:cstheme="minorHAnsi"/>
        </w:rPr>
        <w:t>T and Class Teacher.</w:t>
      </w:r>
    </w:p>
    <w:p w:rsidR="007322DE" w:rsidRPr="00427096" w:rsidRDefault="007322DE" w:rsidP="007322DE">
      <w:pPr>
        <w:numPr>
          <w:ilvl w:val="0"/>
          <w:numId w:val="19"/>
        </w:numPr>
        <w:rPr>
          <w:rFonts w:asciiTheme="minorHAnsi" w:hAnsiTheme="minorHAnsi" w:cstheme="minorHAnsi"/>
        </w:rPr>
      </w:pPr>
      <w:r w:rsidRPr="00427096">
        <w:rPr>
          <w:rFonts w:asciiTheme="minorHAnsi" w:hAnsiTheme="minorHAnsi" w:cstheme="minorHAnsi"/>
        </w:rPr>
        <w:t xml:space="preserve">If withdrawal is necessary to support the child in a certain way then this should be handled carefully and </w:t>
      </w:r>
      <w:r w:rsidR="007E0FC0" w:rsidRPr="00427096">
        <w:rPr>
          <w:rFonts w:asciiTheme="minorHAnsi" w:hAnsiTheme="minorHAnsi" w:cstheme="minorHAnsi"/>
        </w:rPr>
        <w:t>sen</w:t>
      </w:r>
      <w:r w:rsidRPr="00427096">
        <w:rPr>
          <w:rFonts w:asciiTheme="minorHAnsi" w:hAnsiTheme="minorHAnsi" w:cstheme="minorHAnsi"/>
        </w:rPr>
        <w:t>sitively so that the child or chi</w:t>
      </w:r>
      <w:r w:rsidR="00D80C69" w:rsidRPr="00427096">
        <w:rPr>
          <w:rFonts w:asciiTheme="minorHAnsi" w:hAnsiTheme="minorHAnsi" w:cstheme="minorHAnsi"/>
        </w:rPr>
        <w:t xml:space="preserve">ldren do not feel ‘different’.  A suitable working area for that child or group of children should be sought.  </w:t>
      </w:r>
      <w:r w:rsidR="00EF5399" w:rsidRPr="00427096">
        <w:rPr>
          <w:rFonts w:asciiTheme="minorHAnsi" w:hAnsiTheme="minorHAnsi" w:cstheme="minorHAnsi"/>
        </w:rPr>
        <w:t xml:space="preserve">Care should be given to avoid the same subject being missed by the child every </w:t>
      </w:r>
      <w:r w:rsidR="00AD4880" w:rsidRPr="00427096">
        <w:rPr>
          <w:rFonts w:asciiTheme="minorHAnsi" w:hAnsiTheme="minorHAnsi" w:cstheme="minorHAnsi"/>
        </w:rPr>
        <w:t>week;</w:t>
      </w:r>
      <w:r w:rsidR="00EF5399" w:rsidRPr="00427096">
        <w:rPr>
          <w:rFonts w:asciiTheme="minorHAnsi" w:hAnsiTheme="minorHAnsi" w:cstheme="minorHAnsi"/>
        </w:rPr>
        <w:t xml:space="preserve"> a rolling timetable should be used.</w:t>
      </w:r>
      <w:r w:rsidR="00D80C69" w:rsidRPr="00427096">
        <w:rPr>
          <w:rFonts w:asciiTheme="minorHAnsi" w:hAnsiTheme="minorHAnsi" w:cstheme="minorHAnsi"/>
        </w:rPr>
        <w:t xml:space="preserve"> This decision is vitally important as it should make the child feel valued.  </w:t>
      </w:r>
      <w:r w:rsidRPr="00427096">
        <w:rPr>
          <w:rFonts w:asciiTheme="minorHAnsi" w:hAnsiTheme="minorHAnsi" w:cstheme="minorHAnsi"/>
        </w:rPr>
        <w:t>Any decision to withdraw a child should be done in consultati</w:t>
      </w:r>
      <w:r w:rsidR="001C5E34" w:rsidRPr="00427096">
        <w:rPr>
          <w:rFonts w:asciiTheme="minorHAnsi" w:hAnsiTheme="minorHAnsi" w:cstheme="minorHAnsi"/>
        </w:rPr>
        <w:t xml:space="preserve">on with the Headteacher and </w:t>
      </w:r>
      <w:proofErr w:type="spellStart"/>
      <w:r w:rsidR="001C5E34" w:rsidRPr="00427096">
        <w:rPr>
          <w:rFonts w:asciiTheme="minorHAnsi" w:hAnsiTheme="minorHAnsi" w:cstheme="minorHAnsi"/>
        </w:rPr>
        <w:t>SENCo</w:t>
      </w:r>
      <w:proofErr w:type="spellEnd"/>
      <w:r w:rsidRPr="00427096">
        <w:rPr>
          <w:rFonts w:asciiTheme="minorHAnsi" w:hAnsiTheme="minorHAnsi" w:cstheme="minorHAnsi"/>
        </w:rPr>
        <w:t>.</w:t>
      </w:r>
    </w:p>
    <w:p w:rsidR="00F40AA7" w:rsidRPr="00427096" w:rsidRDefault="00F40AA7" w:rsidP="007322DE">
      <w:pPr>
        <w:numPr>
          <w:ilvl w:val="0"/>
          <w:numId w:val="19"/>
        </w:numPr>
        <w:rPr>
          <w:rFonts w:asciiTheme="minorHAnsi" w:hAnsiTheme="minorHAnsi" w:cstheme="minorHAnsi"/>
        </w:rPr>
      </w:pPr>
      <w:r w:rsidRPr="00427096">
        <w:rPr>
          <w:rFonts w:asciiTheme="minorHAnsi" w:hAnsiTheme="minorHAnsi" w:cstheme="minorHAnsi"/>
        </w:rPr>
        <w:t xml:space="preserve">Additional physical resources to support children with </w:t>
      </w:r>
      <w:r w:rsidR="007E0FC0" w:rsidRPr="00427096">
        <w:rPr>
          <w:rFonts w:asciiTheme="minorHAnsi" w:hAnsiTheme="minorHAnsi" w:cstheme="minorHAnsi"/>
        </w:rPr>
        <w:t>SEND</w:t>
      </w:r>
      <w:r w:rsidRPr="00427096">
        <w:rPr>
          <w:rFonts w:asciiTheme="minorHAnsi" w:hAnsiTheme="minorHAnsi" w:cstheme="minorHAnsi"/>
        </w:rPr>
        <w:t xml:space="preserve"> are available in school and the school allocates funds each year to extend this provision.</w:t>
      </w:r>
    </w:p>
    <w:p w:rsidR="007322DE" w:rsidRPr="00427096" w:rsidRDefault="007322DE" w:rsidP="007322DE">
      <w:pPr>
        <w:numPr>
          <w:ilvl w:val="0"/>
          <w:numId w:val="19"/>
        </w:numPr>
        <w:rPr>
          <w:rFonts w:asciiTheme="minorHAnsi" w:hAnsiTheme="minorHAnsi" w:cstheme="minorHAnsi"/>
        </w:rPr>
      </w:pPr>
      <w:r w:rsidRPr="00427096">
        <w:rPr>
          <w:rFonts w:asciiTheme="minorHAnsi" w:hAnsiTheme="minorHAnsi" w:cstheme="minorHAnsi"/>
        </w:rPr>
        <w:t>The purchase of additional physical resources such as reading materials and workbooks should be planned for through the S</w:t>
      </w:r>
      <w:r w:rsidR="007C2F21" w:rsidRPr="00427096">
        <w:rPr>
          <w:rFonts w:asciiTheme="minorHAnsi" w:hAnsiTheme="minorHAnsi" w:cstheme="minorHAnsi"/>
        </w:rPr>
        <w:t>S</w:t>
      </w:r>
      <w:r w:rsidRPr="00427096">
        <w:rPr>
          <w:rFonts w:asciiTheme="minorHAnsi" w:hAnsiTheme="minorHAnsi" w:cstheme="minorHAnsi"/>
        </w:rPr>
        <w:t>D</w:t>
      </w:r>
      <w:r w:rsidR="003C15E6" w:rsidRPr="00427096">
        <w:rPr>
          <w:rFonts w:asciiTheme="minorHAnsi" w:hAnsiTheme="minorHAnsi" w:cstheme="minorHAnsi"/>
        </w:rPr>
        <w:t>I</w:t>
      </w:r>
      <w:r w:rsidRPr="00427096">
        <w:rPr>
          <w:rFonts w:asciiTheme="minorHAnsi" w:hAnsiTheme="minorHAnsi" w:cstheme="minorHAnsi"/>
        </w:rPr>
        <w:t xml:space="preserve">P.  If this is not possible </w:t>
      </w:r>
      <w:r w:rsidR="00F40AA7" w:rsidRPr="00427096">
        <w:rPr>
          <w:rFonts w:asciiTheme="minorHAnsi" w:hAnsiTheme="minorHAnsi" w:cstheme="minorHAnsi"/>
        </w:rPr>
        <w:t xml:space="preserve">due to unforeseen circumstances then the purchase should only be done following a consultation between Headteacher, </w:t>
      </w:r>
      <w:proofErr w:type="spellStart"/>
      <w:r w:rsidR="001C5E34" w:rsidRPr="00427096">
        <w:rPr>
          <w:rFonts w:asciiTheme="minorHAnsi" w:hAnsiTheme="minorHAnsi" w:cstheme="minorHAnsi"/>
        </w:rPr>
        <w:t>SENCo</w:t>
      </w:r>
      <w:proofErr w:type="spellEnd"/>
      <w:r w:rsidR="001C5E34" w:rsidRPr="00427096">
        <w:rPr>
          <w:rFonts w:asciiTheme="minorHAnsi" w:hAnsiTheme="minorHAnsi" w:cstheme="minorHAnsi"/>
        </w:rPr>
        <w:t xml:space="preserve">, </w:t>
      </w:r>
      <w:r w:rsidR="00F40AA7" w:rsidRPr="00427096">
        <w:rPr>
          <w:rFonts w:asciiTheme="minorHAnsi" w:hAnsiTheme="minorHAnsi" w:cstheme="minorHAnsi"/>
        </w:rPr>
        <w:t>Class Teacher</w:t>
      </w:r>
      <w:r w:rsidR="007C2F21" w:rsidRPr="00427096">
        <w:rPr>
          <w:rFonts w:asciiTheme="minorHAnsi" w:hAnsiTheme="minorHAnsi" w:cstheme="minorHAnsi"/>
        </w:rPr>
        <w:t xml:space="preserve"> and/or </w:t>
      </w:r>
      <w:r w:rsidR="000F76E0" w:rsidRPr="00427096">
        <w:rPr>
          <w:rFonts w:asciiTheme="minorHAnsi" w:hAnsiTheme="minorHAnsi" w:cstheme="minorHAnsi"/>
        </w:rPr>
        <w:t>Learning Support</w:t>
      </w:r>
      <w:r w:rsidR="007C2F21" w:rsidRPr="00427096">
        <w:rPr>
          <w:rFonts w:asciiTheme="minorHAnsi" w:hAnsiTheme="minorHAnsi" w:cstheme="minorHAnsi"/>
        </w:rPr>
        <w:t xml:space="preserve"> Assistant</w:t>
      </w:r>
      <w:r w:rsidR="00F40AA7" w:rsidRPr="00427096">
        <w:rPr>
          <w:rFonts w:asciiTheme="minorHAnsi" w:hAnsiTheme="minorHAnsi" w:cstheme="minorHAnsi"/>
        </w:rPr>
        <w:t>.</w:t>
      </w:r>
    </w:p>
    <w:p w:rsidR="00F40AA7" w:rsidRPr="00427096" w:rsidRDefault="00F40AA7" w:rsidP="007322DE">
      <w:pPr>
        <w:numPr>
          <w:ilvl w:val="0"/>
          <w:numId w:val="19"/>
        </w:numPr>
        <w:rPr>
          <w:rFonts w:asciiTheme="minorHAnsi" w:hAnsiTheme="minorHAnsi" w:cstheme="minorHAnsi"/>
        </w:rPr>
      </w:pPr>
      <w:r w:rsidRPr="00427096">
        <w:rPr>
          <w:rFonts w:asciiTheme="minorHAnsi" w:hAnsiTheme="minorHAnsi" w:cstheme="minorHAnsi"/>
        </w:rPr>
        <w:t xml:space="preserve">ICT should be used to support children with </w:t>
      </w:r>
      <w:r w:rsidR="007E0FC0" w:rsidRPr="00427096">
        <w:rPr>
          <w:rFonts w:asciiTheme="minorHAnsi" w:hAnsiTheme="minorHAnsi" w:cstheme="minorHAnsi"/>
        </w:rPr>
        <w:t>SEND</w:t>
      </w:r>
      <w:r w:rsidRPr="00427096">
        <w:rPr>
          <w:rFonts w:asciiTheme="minorHAnsi" w:hAnsiTheme="minorHAnsi" w:cstheme="minorHAnsi"/>
        </w:rPr>
        <w:t xml:space="preserve"> following </w:t>
      </w:r>
      <w:r w:rsidR="00782B41" w:rsidRPr="00427096">
        <w:rPr>
          <w:rFonts w:asciiTheme="minorHAnsi" w:hAnsiTheme="minorHAnsi" w:cstheme="minorHAnsi"/>
        </w:rPr>
        <w:t>advice</w:t>
      </w:r>
      <w:r w:rsidRPr="00427096">
        <w:rPr>
          <w:rFonts w:asciiTheme="minorHAnsi" w:hAnsiTheme="minorHAnsi" w:cstheme="minorHAnsi"/>
        </w:rPr>
        <w:t xml:space="preserve"> from the ICT Coordi</w:t>
      </w:r>
      <w:r w:rsidR="00E768E6" w:rsidRPr="00427096">
        <w:rPr>
          <w:rFonts w:asciiTheme="minorHAnsi" w:hAnsiTheme="minorHAnsi" w:cstheme="minorHAnsi"/>
        </w:rPr>
        <w:t>na</w:t>
      </w:r>
      <w:r w:rsidR="00715209" w:rsidRPr="00427096">
        <w:rPr>
          <w:rFonts w:asciiTheme="minorHAnsi" w:hAnsiTheme="minorHAnsi" w:cstheme="minorHAnsi"/>
        </w:rPr>
        <w:t xml:space="preserve">tor, </w:t>
      </w:r>
      <w:r w:rsidRPr="00427096">
        <w:rPr>
          <w:rFonts w:asciiTheme="minorHAnsi" w:hAnsiTheme="minorHAnsi" w:cstheme="minorHAnsi"/>
        </w:rPr>
        <w:t>or other ICT Specialist.</w:t>
      </w:r>
    </w:p>
    <w:p w:rsidR="00F40AA7" w:rsidRPr="00427096" w:rsidRDefault="00F40AA7" w:rsidP="004C5529">
      <w:pPr>
        <w:pStyle w:val="Heading2"/>
        <w:rPr>
          <w:rFonts w:asciiTheme="minorHAnsi" w:hAnsiTheme="minorHAnsi" w:cstheme="minorHAnsi"/>
          <w:sz w:val="20"/>
          <w:u w:val="none"/>
        </w:rPr>
      </w:pPr>
    </w:p>
    <w:p w:rsidR="000020BC" w:rsidRPr="00427096" w:rsidRDefault="000020BC" w:rsidP="000020BC">
      <w:pPr>
        <w:rPr>
          <w:rFonts w:asciiTheme="minorHAnsi" w:hAnsiTheme="minorHAnsi" w:cstheme="minorHAnsi"/>
        </w:rPr>
      </w:pPr>
    </w:p>
    <w:p w:rsidR="004C5529" w:rsidRPr="00427096" w:rsidRDefault="004C5529" w:rsidP="004C5529">
      <w:pPr>
        <w:pStyle w:val="Heading2"/>
        <w:rPr>
          <w:rFonts w:asciiTheme="minorHAnsi" w:hAnsiTheme="minorHAnsi" w:cstheme="minorHAnsi"/>
          <w:sz w:val="20"/>
          <w:u w:val="none"/>
        </w:rPr>
      </w:pPr>
      <w:r w:rsidRPr="00427096">
        <w:rPr>
          <w:rFonts w:asciiTheme="minorHAnsi" w:hAnsiTheme="minorHAnsi" w:cstheme="minorHAnsi"/>
          <w:sz w:val="20"/>
          <w:u w:val="none"/>
        </w:rPr>
        <w:t>Assessment, P</w:t>
      </w:r>
      <w:r w:rsidR="00EF2EDC" w:rsidRPr="00427096">
        <w:rPr>
          <w:rFonts w:asciiTheme="minorHAnsi" w:hAnsiTheme="minorHAnsi" w:cstheme="minorHAnsi"/>
          <w:sz w:val="20"/>
          <w:u w:val="none"/>
        </w:rPr>
        <w:t>lan, Do</w:t>
      </w:r>
      <w:r w:rsidRPr="00427096">
        <w:rPr>
          <w:rFonts w:asciiTheme="minorHAnsi" w:hAnsiTheme="minorHAnsi" w:cstheme="minorHAnsi"/>
          <w:sz w:val="20"/>
          <w:u w:val="none"/>
        </w:rPr>
        <w:t xml:space="preserve"> and Review</w:t>
      </w:r>
    </w:p>
    <w:p w:rsidR="00463094" w:rsidRPr="00427096" w:rsidRDefault="00463094" w:rsidP="004C5529">
      <w:pPr>
        <w:rPr>
          <w:rFonts w:asciiTheme="minorHAnsi" w:hAnsiTheme="minorHAnsi" w:cstheme="minorHAnsi"/>
        </w:rPr>
      </w:pPr>
    </w:p>
    <w:p w:rsidR="00463094" w:rsidRPr="00427096" w:rsidRDefault="00463094" w:rsidP="004C5529">
      <w:pPr>
        <w:rPr>
          <w:rFonts w:asciiTheme="minorHAnsi" w:hAnsiTheme="minorHAnsi" w:cstheme="minorHAnsi"/>
        </w:rPr>
      </w:pPr>
      <w:r w:rsidRPr="00427096">
        <w:rPr>
          <w:rFonts w:asciiTheme="minorHAnsi" w:hAnsiTheme="minorHAnsi" w:cstheme="minorHAnsi"/>
        </w:rPr>
        <w:t xml:space="preserve">Action to meet children’s </w:t>
      </w:r>
      <w:r w:rsidR="007E0FC0" w:rsidRPr="00427096">
        <w:rPr>
          <w:rFonts w:asciiTheme="minorHAnsi" w:hAnsiTheme="minorHAnsi" w:cstheme="minorHAnsi"/>
        </w:rPr>
        <w:t>SEND</w:t>
      </w:r>
      <w:r w:rsidRPr="00427096">
        <w:rPr>
          <w:rFonts w:asciiTheme="minorHAnsi" w:hAnsiTheme="minorHAnsi" w:cstheme="minorHAnsi"/>
        </w:rPr>
        <w:t xml:space="preserve"> will fall into four broad areas:</w:t>
      </w:r>
    </w:p>
    <w:p w:rsidR="006A21B7" w:rsidRPr="00427096" w:rsidRDefault="006A21B7" w:rsidP="004C5529">
      <w:pPr>
        <w:rPr>
          <w:rFonts w:asciiTheme="minorHAnsi" w:hAnsiTheme="minorHAnsi" w:cstheme="minorHAnsi"/>
        </w:rPr>
      </w:pPr>
    </w:p>
    <w:p w:rsidR="00463094" w:rsidRPr="00427096" w:rsidRDefault="00463094" w:rsidP="00463094">
      <w:pPr>
        <w:numPr>
          <w:ilvl w:val="0"/>
          <w:numId w:val="22"/>
        </w:numPr>
        <w:rPr>
          <w:rFonts w:asciiTheme="minorHAnsi" w:hAnsiTheme="minorHAnsi" w:cstheme="minorHAnsi"/>
        </w:rPr>
      </w:pPr>
      <w:r w:rsidRPr="00427096">
        <w:rPr>
          <w:rFonts w:asciiTheme="minorHAnsi" w:hAnsiTheme="minorHAnsi" w:cstheme="minorHAnsi"/>
        </w:rPr>
        <w:t>Assessment, planning and review</w:t>
      </w:r>
    </w:p>
    <w:p w:rsidR="00463094" w:rsidRPr="00427096" w:rsidRDefault="00463094" w:rsidP="00463094">
      <w:pPr>
        <w:numPr>
          <w:ilvl w:val="0"/>
          <w:numId w:val="22"/>
        </w:numPr>
        <w:rPr>
          <w:rFonts w:asciiTheme="minorHAnsi" w:hAnsiTheme="minorHAnsi" w:cstheme="minorHAnsi"/>
        </w:rPr>
      </w:pPr>
      <w:r w:rsidRPr="00427096">
        <w:rPr>
          <w:rFonts w:asciiTheme="minorHAnsi" w:hAnsiTheme="minorHAnsi" w:cstheme="minorHAnsi"/>
        </w:rPr>
        <w:t>Grouping for teaching purposes</w:t>
      </w:r>
    </w:p>
    <w:p w:rsidR="00463094" w:rsidRPr="00427096" w:rsidRDefault="00463094" w:rsidP="00463094">
      <w:pPr>
        <w:numPr>
          <w:ilvl w:val="0"/>
          <w:numId w:val="22"/>
        </w:numPr>
        <w:rPr>
          <w:rFonts w:asciiTheme="minorHAnsi" w:hAnsiTheme="minorHAnsi" w:cstheme="minorHAnsi"/>
        </w:rPr>
      </w:pPr>
      <w:r w:rsidRPr="00427096">
        <w:rPr>
          <w:rFonts w:asciiTheme="minorHAnsi" w:hAnsiTheme="minorHAnsi" w:cstheme="minorHAnsi"/>
        </w:rPr>
        <w:t>Additional human resources</w:t>
      </w:r>
    </w:p>
    <w:p w:rsidR="00463094" w:rsidRPr="00427096" w:rsidRDefault="00463094" w:rsidP="00463094">
      <w:pPr>
        <w:numPr>
          <w:ilvl w:val="0"/>
          <w:numId w:val="22"/>
        </w:numPr>
        <w:rPr>
          <w:rFonts w:asciiTheme="minorHAnsi" w:hAnsiTheme="minorHAnsi" w:cstheme="minorHAnsi"/>
        </w:rPr>
      </w:pPr>
      <w:r w:rsidRPr="00427096">
        <w:rPr>
          <w:rFonts w:asciiTheme="minorHAnsi" w:hAnsiTheme="minorHAnsi" w:cstheme="minorHAnsi"/>
        </w:rPr>
        <w:t>Curriculum and teaching methods</w:t>
      </w:r>
    </w:p>
    <w:p w:rsidR="00FE0A0A" w:rsidRPr="00427096" w:rsidRDefault="00FE0A0A" w:rsidP="00FE0A0A">
      <w:pPr>
        <w:rPr>
          <w:rFonts w:asciiTheme="minorHAnsi" w:hAnsiTheme="minorHAnsi" w:cstheme="minorHAnsi"/>
        </w:rPr>
      </w:pPr>
    </w:p>
    <w:p w:rsidR="00963FBF" w:rsidRPr="00427096" w:rsidRDefault="00463094" w:rsidP="00963FBF">
      <w:pPr>
        <w:rPr>
          <w:rFonts w:asciiTheme="minorHAnsi" w:hAnsiTheme="minorHAnsi" w:cstheme="minorHAnsi"/>
        </w:rPr>
      </w:pPr>
      <w:r w:rsidRPr="00427096">
        <w:rPr>
          <w:rFonts w:asciiTheme="minorHAnsi" w:hAnsiTheme="minorHAnsi" w:cstheme="minorHAnsi"/>
        </w:rPr>
        <w:t xml:space="preserve">The actions highlighted above will be appropriate at </w:t>
      </w:r>
      <w:r w:rsidR="007E0FC0" w:rsidRPr="00427096">
        <w:rPr>
          <w:rFonts w:asciiTheme="minorHAnsi" w:hAnsiTheme="minorHAnsi" w:cstheme="minorHAnsi"/>
        </w:rPr>
        <w:t xml:space="preserve">Student support level </w:t>
      </w:r>
      <w:r w:rsidRPr="00427096">
        <w:rPr>
          <w:rFonts w:asciiTheme="minorHAnsi" w:hAnsiTheme="minorHAnsi" w:cstheme="minorHAnsi"/>
        </w:rPr>
        <w:t xml:space="preserve">and for children with </w:t>
      </w:r>
      <w:r w:rsidR="000F76E0" w:rsidRPr="00427096">
        <w:rPr>
          <w:rFonts w:asciiTheme="minorHAnsi" w:hAnsiTheme="minorHAnsi" w:cstheme="minorHAnsi"/>
        </w:rPr>
        <w:t xml:space="preserve">Education Health Care </w:t>
      </w:r>
      <w:r w:rsidR="00AD4880" w:rsidRPr="00427096">
        <w:rPr>
          <w:rFonts w:asciiTheme="minorHAnsi" w:hAnsiTheme="minorHAnsi" w:cstheme="minorHAnsi"/>
        </w:rPr>
        <w:t>Plans for</w:t>
      </w:r>
      <w:r w:rsidR="00B55969" w:rsidRPr="00427096">
        <w:rPr>
          <w:rFonts w:asciiTheme="minorHAnsi" w:hAnsiTheme="minorHAnsi" w:cstheme="minorHAnsi"/>
        </w:rPr>
        <w:t xml:space="preserve"> many children, extra help will be provided within the classroom, managed by the class teacher and form part of an inclusive curriculum. </w:t>
      </w:r>
      <w:r w:rsidR="007E0FC0" w:rsidRPr="00427096">
        <w:rPr>
          <w:rFonts w:asciiTheme="minorHAnsi" w:hAnsiTheme="minorHAnsi" w:cstheme="minorHAnsi"/>
        </w:rPr>
        <w:t>(now known as catch up children)</w:t>
      </w:r>
      <w:r w:rsidR="00B55969" w:rsidRPr="00427096">
        <w:rPr>
          <w:rFonts w:asciiTheme="minorHAnsi" w:hAnsiTheme="minorHAnsi" w:cstheme="minorHAnsi"/>
        </w:rPr>
        <w:t xml:space="preserve"> The more flexible and responsive the teachers’ strategies are the more likely it is that children with a range of learning needs will make adequate progress.  The school will need to consider for each individual pupil with </w:t>
      </w:r>
      <w:r w:rsidR="007E0FC0" w:rsidRPr="00427096">
        <w:rPr>
          <w:rFonts w:asciiTheme="minorHAnsi" w:hAnsiTheme="minorHAnsi" w:cstheme="minorHAnsi"/>
        </w:rPr>
        <w:t>SEND</w:t>
      </w:r>
      <w:r w:rsidR="00B55969" w:rsidRPr="00427096">
        <w:rPr>
          <w:rFonts w:asciiTheme="minorHAnsi" w:hAnsiTheme="minorHAnsi" w:cstheme="minorHAnsi"/>
        </w:rPr>
        <w:t xml:space="preserve"> what form of action is most appropriate.  The strands of action are described in more detail below and </w:t>
      </w:r>
      <w:r w:rsidR="00DE610A" w:rsidRPr="00427096">
        <w:rPr>
          <w:rFonts w:asciiTheme="minorHAnsi" w:hAnsiTheme="minorHAnsi" w:cstheme="minorHAnsi"/>
        </w:rPr>
        <w:t>should be used progressively to meet increasing need of support.</w:t>
      </w:r>
    </w:p>
    <w:p w:rsidR="006A21B7" w:rsidRPr="00427096" w:rsidRDefault="006A21B7" w:rsidP="006A21B7">
      <w:pPr>
        <w:rPr>
          <w:rFonts w:asciiTheme="minorHAnsi" w:hAnsiTheme="minorHAnsi" w:cstheme="minorHAnsi"/>
        </w:rPr>
      </w:pP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Continuous assessment</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Baseline Assessment and information provided by preschool settings</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Key Stage Tests</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Teacher observation</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Parental concerns</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 xml:space="preserve">Internal diagnostic tests </w:t>
      </w:r>
      <w:proofErr w:type="spellStart"/>
      <w:r w:rsidRPr="00427096">
        <w:rPr>
          <w:rFonts w:asciiTheme="minorHAnsi" w:hAnsiTheme="minorHAnsi" w:cstheme="minorHAnsi"/>
        </w:rPr>
        <w:t>eg</w:t>
      </w:r>
      <w:proofErr w:type="spellEnd"/>
      <w:r w:rsidRPr="00427096">
        <w:rPr>
          <w:rFonts w:asciiTheme="minorHAnsi" w:hAnsiTheme="minorHAnsi" w:cstheme="minorHAnsi"/>
        </w:rPr>
        <w:t xml:space="preserve">: NFER, </w:t>
      </w:r>
      <w:r w:rsidR="00FC25BA" w:rsidRPr="00427096">
        <w:rPr>
          <w:rFonts w:asciiTheme="minorHAnsi" w:hAnsiTheme="minorHAnsi" w:cstheme="minorHAnsi"/>
        </w:rPr>
        <w:t>NGRT, GL Assessments</w:t>
      </w:r>
      <w:r w:rsidR="00715209" w:rsidRPr="00427096">
        <w:rPr>
          <w:rFonts w:asciiTheme="minorHAnsi" w:hAnsiTheme="minorHAnsi" w:cstheme="minorHAnsi"/>
        </w:rPr>
        <w:t xml:space="preserve">, </w:t>
      </w:r>
      <w:r w:rsidRPr="00427096">
        <w:rPr>
          <w:rFonts w:asciiTheme="minorHAnsi" w:hAnsiTheme="minorHAnsi" w:cstheme="minorHAnsi"/>
        </w:rPr>
        <w:t>etc</w:t>
      </w:r>
      <w:r w:rsidR="004345F5">
        <w:rPr>
          <w:rFonts w:asciiTheme="minorHAnsi" w:hAnsiTheme="minorHAnsi" w:cstheme="minorHAnsi"/>
        </w:rPr>
        <w:t>.</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 xml:space="preserve"> </w:t>
      </w:r>
      <w:r w:rsidRPr="00427096">
        <w:rPr>
          <w:rFonts w:asciiTheme="minorHAnsi" w:hAnsiTheme="minorHAnsi" w:cstheme="minorHAnsi"/>
          <w:i/>
        </w:rPr>
        <w:t xml:space="preserve">SMART </w:t>
      </w:r>
      <w:r w:rsidRPr="00427096">
        <w:rPr>
          <w:rFonts w:asciiTheme="minorHAnsi" w:hAnsiTheme="minorHAnsi" w:cstheme="minorHAnsi"/>
        </w:rPr>
        <w:t>targets for individuals or for groups of children</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Termly reviews</w:t>
      </w:r>
      <w:r w:rsidR="007E0FC0" w:rsidRPr="00427096">
        <w:rPr>
          <w:rFonts w:asciiTheme="minorHAnsi" w:hAnsiTheme="minorHAnsi" w:cstheme="minorHAnsi"/>
        </w:rPr>
        <w:t xml:space="preserve"> (or more frequently depending on the intervention)</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Parental meetings and support at home</w:t>
      </w:r>
    </w:p>
    <w:p w:rsidR="00DE610A" w:rsidRPr="00427096" w:rsidRDefault="00715209" w:rsidP="00DE610A">
      <w:pPr>
        <w:numPr>
          <w:ilvl w:val="0"/>
          <w:numId w:val="23"/>
        </w:numPr>
        <w:rPr>
          <w:rFonts w:asciiTheme="minorHAnsi" w:hAnsiTheme="minorHAnsi" w:cstheme="minorHAnsi"/>
        </w:rPr>
      </w:pPr>
      <w:r w:rsidRPr="00427096">
        <w:rPr>
          <w:rFonts w:asciiTheme="minorHAnsi" w:hAnsiTheme="minorHAnsi" w:cstheme="minorHAnsi"/>
        </w:rPr>
        <w:t xml:space="preserve">External services </w:t>
      </w:r>
      <w:proofErr w:type="spellStart"/>
      <w:r w:rsidRPr="00427096">
        <w:rPr>
          <w:rFonts w:asciiTheme="minorHAnsi" w:hAnsiTheme="minorHAnsi" w:cstheme="minorHAnsi"/>
        </w:rPr>
        <w:t>eg</w:t>
      </w:r>
      <w:proofErr w:type="spellEnd"/>
      <w:r w:rsidRPr="00427096">
        <w:rPr>
          <w:rFonts w:asciiTheme="minorHAnsi" w:hAnsiTheme="minorHAnsi" w:cstheme="minorHAnsi"/>
        </w:rPr>
        <w:t xml:space="preserve">: </w:t>
      </w:r>
      <w:r w:rsidR="00DE610A" w:rsidRPr="00427096">
        <w:rPr>
          <w:rFonts w:asciiTheme="minorHAnsi" w:hAnsiTheme="minorHAnsi" w:cstheme="minorHAnsi"/>
        </w:rPr>
        <w:t xml:space="preserve"> Educational Psychologist, etc</w:t>
      </w:r>
    </w:p>
    <w:p w:rsidR="00DE610A" w:rsidRPr="00427096" w:rsidRDefault="00DE610A" w:rsidP="00DE610A">
      <w:pPr>
        <w:numPr>
          <w:ilvl w:val="0"/>
          <w:numId w:val="23"/>
        </w:numPr>
        <w:rPr>
          <w:rFonts w:asciiTheme="minorHAnsi" w:hAnsiTheme="minorHAnsi" w:cstheme="minorHAnsi"/>
        </w:rPr>
      </w:pPr>
      <w:r w:rsidRPr="00427096">
        <w:rPr>
          <w:rFonts w:asciiTheme="minorHAnsi" w:hAnsiTheme="minorHAnsi" w:cstheme="minorHAnsi"/>
        </w:rPr>
        <w:t xml:space="preserve">Longer term planning </w:t>
      </w:r>
      <w:proofErr w:type="spellStart"/>
      <w:r w:rsidRPr="00427096">
        <w:rPr>
          <w:rFonts w:asciiTheme="minorHAnsi" w:hAnsiTheme="minorHAnsi" w:cstheme="minorHAnsi"/>
        </w:rPr>
        <w:t>eg</w:t>
      </w:r>
      <w:proofErr w:type="spellEnd"/>
      <w:r w:rsidRPr="00427096">
        <w:rPr>
          <w:rFonts w:asciiTheme="minorHAnsi" w:hAnsiTheme="minorHAnsi" w:cstheme="minorHAnsi"/>
        </w:rPr>
        <w:t>: class organisation, funding, etc</w:t>
      </w:r>
    </w:p>
    <w:p w:rsidR="001F04D5" w:rsidRPr="00427096" w:rsidRDefault="001F04D5" w:rsidP="001F04D5">
      <w:pPr>
        <w:rPr>
          <w:rFonts w:asciiTheme="minorHAnsi" w:hAnsiTheme="minorHAnsi" w:cstheme="minorHAnsi"/>
        </w:rPr>
      </w:pPr>
    </w:p>
    <w:p w:rsidR="00DE610A" w:rsidRPr="00427096" w:rsidRDefault="001F04D5" w:rsidP="00DE610A">
      <w:pPr>
        <w:rPr>
          <w:rFonts w:asciiTheme="minorHAnsi" w:hAnsiTheme="minorHAnsi" w:cstheme="minorHAnsi"/>
        </w:rPr>
      </w:pPr>
      <w:r w:rsidRPr="00427096">
        <w:rPr>
          <w:rFonts w:asciiTheme="minorHAnsi" w:hAnsiTheme="minorHAnsi" w:cstheme="minorHAnsi"/>
        </w:rPr>
        <w:t>(</w:t>
      </w:r>
      <w:r w:rsidRPr="00427096">
        <w:rPr>
          <w:rFonts w:asciiTheme="minorHAnsi" w:hAnsiTheme="minorHAnsi" w:cstheme="minorHAnsi"/>
          <w:b/>
          <w:i/>
        </w:rPr>
        <w:t xml:space="preserve">SMART </w:t>
      </w:r>
      <w:r w:rsidRPr="00427096">
        <w:rPr>
          <w:rFonts w:asciiTheme="minorHAnsi" w:hAnsiTheme="minorHAnsi" w:cstheme="minorHAnsi"/>
        </w:rPr>
        <w:t xml:space="preserve">= </w:t>
      </w:r>
      <w:r w:rsidRPr="00427096">
        <w:rPr>
          <w:rFonts w:asciiTheme="minorHAnsi" w:hAnsiTheme="minorHAnsi" w:cstheme="minorHAnsi"/>
          <w:b/>
          <w:i/>
        </w:rPr>
        <w:t>S</w:t>
      </w:r>
      <w:r w:rsidRPr="00427096">
        <w:rPr>
          <w:rFonts w:asciiTheme="minorHAnsi" w:hAnsiTheme="minorHAnsi" w:cstheme="minorHAnsi"/>
        </w:rPr>
        <w:t xml:space="preserve">pecific, </w:t>
      </w:r>
      <w:r w:rsidRPr="00427096">
        <w:rPr>
          <w:rFonts w:asciiTheme="minorHAnsi" w:hAnsiTheme="minorHAnsi" w:cstheme="minorHAnsi"/>
          <w:b/>
          <w:i/>
        </w:rPr>
        <w:t>M</w:t>
      </w:r>
      <w:r w:rsidRPr="00427096">
        <w:rPr>
          <w:rFonts w:asciiTheme="minorHAnsi" w:hAnsiTheme="minorHAnsi" w:cstheme="minorHAnsi"/>
        </w:rPr>
        <w:t xml:space="preserve">easurable, </w:t>
      </w:r>
      <w:r w:rsidRPr="00427096">
        <w:rPr>
          <w:rFonts w:asciiTheme="minorHAnsi" w:hAnsiTheme="minorHAnsi" w:cstheme="minorHAnsi"/>
          <w:b/>
          <w:i/>
        </w:rPr>
        <w:t>A</w:t>
      </w:r>
      <w:r w:rsidRPr="00427096">
        <w:rPr>
          <w:rFonts w:asciiTheme="minorHAnsi" w:hAnsiTheme="minorHAnsi" w:cstheme="minorHAnsi"/>
        </w:rPr>
        <w:t xml:space="preserve">chievable, </w:t>
      </w:r>
      <w:r w:rsidRPr="00427096">
        <w:rPr>
          <w:rFonts w:asciiTheme="minorHAnsi" w:hAnsiTheme="minorHAnsi" w:cstheme="minorHAnsi"/>
          <w:b/>
          <w:i/>
        </w:rPr>
        <w:t>R</w:t>
      </w:r>
      <w:r w:rsidRPr="00427096">
        <w:rPr>
          <w:rFonts w:asciiTheme="minorHAnsi" w:hAnsiTheme="minorHAnsi" w:cstheme="minorHAnsi"/>
        </w:rPr>
        <w:t xml:space="preserve">elevant and </w:t>
      </w:r>
      <w:r w:rsidRPr="00427096">
        <w:rPr>
          <w:rFonts w:asciiTheme="minorHAnsi" w:hAnsiTheme="minorHAnsi" w:cstheme="minorHAnsi"/>
          <w:b/>
          <w:i/>
        </w:rPr>
        <w:t>T</w:t>
      </w:r>
      <w:r w:rsidRPr="00427096">
        <w:rPr>
          <w:rFonts w:asciiTheme="minorHAnsi" w:hAnsiTheme="minorHAnsi" w:cstheme="minorHAnsi"/>
        </w:rPr>
        <w:t>ime bound)</w:t>
      </w:r>
    </w:p>
    <w:p w:rsidR="001F04D5" w:rsidRPr="00427096" w:rsidRDefault="001F04D5" w:rsidP="00F865A9">
      <w:pPr>
        <w:rPr>
          <w:rFonts w:asciiTheme="minorHAnsi" w:hAnsiTheme="minorHAnsi" w:cstheme="minorHAnsi"/>
        </w:rPr>
      </w:pPr>
    </w:p>
    <w:p w:rsidR="00284393" w:rsidRPr="00427096" w:rsidRDefault="00284393" w:rsidP="00F865A9">
      <w:pPr>
        <w:rPr>
          <w:rFonts w:asciiTheme="minorHAnsi" w:hAnsiTheme="minorHAnsi" w:cstheme="minorHAnsi"/>
        </w:rPr>
      </w:pPr>
    </w:p>
    <w:p w:rsidR="00DE610A" w:rsidRPr="00427096" w:rsidRDefault="00DE610A" w:rsidP="00DE610A">
      <w:pPr>
        <w:rPr>
          <w:rFonts w:asciiTheme="minorHAnsi" w:hAnsiTheme="minorHAnsi" w:cstheme="minorHAnsi"/>
          <w:b/>
        </w:rPr>
      </w:pPr>
      <w:r w:rsidRPr="00427096">
        <w:rPr>
          <w:rFonts w:asciiTheme="minorHAnsi" w:hAnsiTheme="minorHAnsi" w:cstheme="minorHAnsi"/>
          <w:b/>
        </w:rPr>
        <w:lastRenderedPageBreak/>
        <w:t>Grouping for Teaching Purposes</w:t>
      </w:r>
    </w:p>
    <w:p w:rsidR="006A21B7" w:rsidRPr="00427096" w:rsidRDefault="006A21B7" w:rsidP="00DE610A">
      <w:pPr>
        <w:rPr>
          <w:rFonts w:asciiTheme="minorHAnsi" w:hAnsiTheme="minorHAnsi" w:cstheme="minorHAnsi"/>
          <w:b/>
        </w:rPr>
      </w:pPr>
    </w:p>
    <w:p w:rsidR="00DE610A" w:rsidRPr="00427096" w:rsidRDefault="00DE610A" w:rsidP="00DE610A">
      <w:pPr>
        <w:numPr>
          <w:ilvl w:val="0"/>
          <w:numId w:val="24"/>
        </w:numPr>
        <w:rPr>
          <w:rFonts w:asciiTheme="minorHAnsi" w:hAnsiTheme="minorHAnsi" w:cstheme="minorHAnsi"/>
        </w:rPr>
      </w:pPr>
      <w:r w:rsidRPr="00427096">
        <w:rPr>
          <w:rFonts w:asciiTheme="minorHAnsi" w:hAnsiTheme="minorHAnsi" w:cstheme="minorHAnsi"/>
        </w:rPr>
        <w:t>Child based in own classroom</w:t>
      </w:r>
    </w:p>
    <w:p w:rsidR="00DE610A" w:rsidRPr="00427096" w:rsidRDefault="00DE610A" w:rsidP="00DE610A">
      <w:pPr>
        <w:numPr>
          <w:ilvl w:val="0"/>
          <w:numId w:val="24"/>
        </w:numPr>
        <w:rPr>
          <w:rFonts w:asciiTheme="minorHAnsi" w:hAnsiTheme="minorHAnsi" w:cstheme="minorHAnsi"/>
        </w:rPr>
      </w:pPr>
      <w:r w:rsidRPr="00427096">
        <w:rPr>
          <w:rFonts w:asciiTheme="minorHAnsi" w:hAnsiTheme="minorHAnsi" w:cstheme="minorHAnsi"/>
        </w:rPr>
        <w:t>Flexible grouping for different subjects</w:t>
      </w:r>
    </w:p>
    <w:p w:rsidR="00DE610A" w:rsidRPr="00427096" w:rsidRDefault="00DE610A" w:rsidP="00DE610A">
      <w:pPr>
        <w:numPr>
          <w:ilvl w:val="0"/>
          <w:numId w:val="24"/>
        </w:numPr>
        <w:rPr>
          <w:rFonts w:asciiTheme="minorHAnsi" w:hAnsiTheme="minorHAnsi" w:cstheme="minorHAnsi"/>
        </w:rPr>
      </w:pPr>
      <w:r w:rsidRPr="00427096">
        <w:rPr>
          <w:rFonts w:asciiTheme="minorHAnsi" w:hAnsiTheme="minorHAnsi" w:cstheme="minorHAnsi"/>
        </w:rPr>
        <w:t>Access to individual, paired or small group teaching</w:t>
      </w:r>
      <w:r w:rsidR="005736C5" w:rsidRPr="00427096">
        <w:rPr>
          <w:rFonts w:asciiTheme="minorHAnsi" w:hAnsiTheme="minorHAnsi" w:cstheme="minorHAnsi"/>
        </w:rPr>
        <w:t xml:space="preserve"> related to </w:t>
      </w:r>
      <w:r w:rsidR="007E0FC0" w:rsidRPr="00427096">
        <w:rPr>
          <w:rFonts w:asciiTheme="minorHAnsi" w:hAnsiTheme="minorHAnsi" w:cstheme="minorHAnsi"/>
        </w:rPr>
        <w:t>specific</w:t>
      </w:r>
      <w:r w:rsidR="005736C5" w:rsidRPr="00427096">
        <w:rPr>
          <w:rFonts w:asciiTheme="minorHAnsi" w:hAnsiTheme="minorHAnsi" w:cstheme="minorHAnsi"/>
        </w:rPr>
        <w:t xml:space="preserve"> target</w:t>
      </w:r>
      <w:r w:rsidR="007E0FC0" w:rsidRPr="00427096">
        <w:rPr>
          <w:rFonts w:asciiTheme="minorHAnsi" w:hAnsiTheme="minorHAnsi" w:cstheme="minorHAnsi"/>
        </w:rPr>
        <w:t>s</w:t>
      </w:r>
    </w:p>
    <w:p w:rsidR="005736C5" w:rsidRPr="00427096" w:rsidRDefault="005736C5" w:rsidP="00DE610A">
      <w:pPr>
        <w:numPr>
          <w:ilvl w:val="0"/>
          <w:numId w:val="24"/>
        </w:numPr>
        <w:rPr>
          <w:rFonts w:asciiTheme="minorHAnsi" w:hAnsiTheme="minorHAnsi" w:cstheme="minorHAnsi"/>
        </w:rPr>
      </w:pPr>
      <w:r w:rsidRPr="00427096">
        <w:rPr>
          <w:rFonts w:asciiTheme="minorHAnsi" w:hAnsiTheme="minorHAnsi" w:cstheme="minorHAnsi"/>
        </w:rPr>
        <w:t>Children work more often in a withdrawal situ</w:t>
      </w:r>
      <w:r w:rsidR="00715209" w:rsidRPr="00427096">
        <w:rPr>
          <w:rFonts w:asciiTheme="minorHAnsi" w:hAnsiTheme="minorHAnsi" w:cstheme="minorHAnsi"/>
        </w:rPr>
        <w:t>ation in a separate area</w:t>
      </w:r>
    </w:p>
    <w:p w:rsidR="005736C5" w:rsidRPr="00427096" w:rsidRDefault="005736C5" w:rsidP="005736C5">
      <w:pPr>
        <w:rPr>
          <w:rFonts w:asciiTheme="minorHAnsi" w:hAnsiTheme="minorHAnsi" w:cstheme="minorHAnsi"/>
        </w:rPr>
      </w:pPr>
    </w:p>
    <w:p w:rsidR="00284393" w:rsidRPr="00427096" w:rsidRDefault="00284393" w:rsidP="005736C5">
      <w:pPr>
        <w:rPr>
          <w:rFonts w:asciiTheme="minorHAnsi" w:hAnsiTheme="minorHAnsi" w:cstheme="minorHAnsi"/>
        </w:rPr>
      </w:pPr>
    </w:p>
    <w:p w:rsidR="004345F5" w:rsidRDefault="004345F5" w:rsidP="005736C5">
      <w:pPr>
        <w:rPr>
          <w:rFonts w:asciiTheme="minorHAnsi" w:hAnsiTheme="minorHAnsi" w:cstheme="minorHAnsi"/>
          <w:b/>
        </w:rPr>
      </w:pPr>
    </w:p>
    <w:p w:rsidR="005736C5" w:rsidRPr="00427096" w:rsidRDefault="005736C5" w:rsidP="005736C5">
      <w:pPr>
        <w:rPr>
          <w:rFonts w:asciiTheme="minorHAnsi" w:hAnsiTheme="minorHAnsi" w:cstheme="minorHAnsi"/>
          <w:b/>
        </w:rPr>
      </w:pPr>
      <w:r w:rsidRPr="00427096">
        <w:rPr>
          <w:rFonts w:asciiTheme="minorHAnsi" w:hAnsiTheme="minorHAnsi" w:cstheme="minorHAnsi"/>
          <w:b/>
        </w:rPr>
        <w:t>Human Resources</w:t>
      </w:r>
    </w:p>
    <w:p w:rsidR="006A21B7" w:rsidRPr="00427096" w:rsidRDefault="006A21B7" w:rsidP="005736C5">
      <w:pPr>
        <w:rPr>
          <w:rFonts w:asciiTheme="minorHAnsi" w:hAnsiTheme="minorHAnsi" w:cstheme="minorHAnsi"/>
          <w:b/>
        </w:rPr>
      </w:pPr>
    </w:p>
    <w:p w:rsidR="005736C5" w:rsidRPr="00427096" w:rsidRDefault="005736C5" w:rsidP="005736C5">
      <w:pPr>
        <w:numPr>
          <w:ilvl w:val="0"/>
          <w:numId w:val="25"/>
        </w:numPr>
        <w:rPr>
          <w:rFonts w:asciiTheme="minorHAnsi" w:hAnsiTheme="minorHAnsi" w:cstheme="minorHAnsi"/>
        </w:rPr>
      </w:pPr>
      <w:r w:rsidRPr="00427096">
        <w:rPr>
          <w:rFonts w:asciiTheme="minorHAnsi" w:hAnsiTheme="minorHAnsi" w:cstheme="minorHAnsi"/>
        </w:rPr>
        <w:t>Main provision by class teacher</w:t>
      </w:r>
    </w:p>
    <w:p w:rsidR="005736C5" w:rsidRPr="00427096" w:rsidRDefault="005736C5" w:rsidP="005736C5">
      <w:pPr>
        <w:numPr>
          <w:ilvl w:val="0"/>
          <w:numId w:val="25"/>
        </w:numPr>
        <w:rPr>
          <w:rFonts w:asciiTheme="minorHAnsi" w:hAnsiTheme="minorHAnsi" w:cstheme="minorHAnsi"/>
        </w:rPr>
      </w:pPr>
      <w:r w:rsidRPr="00427096">
        <w:rPr>
          <w:rFonts w:asciiTheme="minorHAnsi" w:hAnsiTheme="minorHAnsi" w:cstheme="minorHAnsi"/>
        </w:rPr>
        <w:t xml:space="preserve">Child supported on an ad hoc basis by parent helper or </w:t>
      </w:r>
      <w:r w:rsidR="00954614" w:rsidRPr="00427096">
        <w:rPr>
          <w:rFonts w:asciiTheme="minorHAnsi" w:hAnsiTheme="minorHAnsi" w:cstheme="minorHAnsi"/>
        </w:rPr>
        <w:t>LSA</w:t>
      </w:r>
    </w:p>
    <w:p w:rsidR="005736C5" w:rsidRPr="00427096" w:rsidRDefault="005736C5" w:rsidP="005736C5">
      <w:pPr>
        <w:numPr>
          <w:ilvl w:val="0"/>
          <w:numId w:val="25"/>
        </w:numPr>
        <w:rPr>
          <w:rFonts w:asciiTheme="minorHAnsi" w:hAnsiTheme="minorHAnsi" w:cstheme="minorHAnsi"/>
        </w:rPr>
      </w:pPr>
      <w:r w:rsidRPr="00427096">
        <w:rPr>
          <w:rFonts w:asciiTheme="minorHAnsi" w:hAnsiTheme="minorHAnsi" w:cstheme="minorHAnsi"/>
        </w:rPr>
        <w:t xml:space="preserve">Regular support by </w:t>
      </w:r>
      <w:proofErr w:type="gramStart"/>
      <w:r w:rsidRPr="00427096">
        <w:rPr>
          <w:rFonts w:asciiTheme="minorHAnsi" w:hAnsiTheme="minorHAnsi" w:cstheme="minorHAnsi"/>
        </w:rPr>
        <w:t>a</w:t>
      </w:r>
      <w:proofErr w:type="gramEnd"/>
      <w:r w:rsidRPr="00427096">
        <w:rPr>
          <w:rFonts w:asciiTheme="minorHAnsi" w:hAnsiTheme="minorHAnsi" w:cstheme="minorHAnsi"/>
        </w:rPr>
        <w:t xml:space="preserve"> </w:t>
      </w:r>
      <w:r w:rsidR="00954614" w:rsidRPr="00427096">
        <w:rPr>
          <w:rFonts w:asciiTheme="minorHAnsi" w:hAnsiTheme="minorHAnsi" w:cstheme="minorHAnsi"/>
        </w:rPr>
        <w:t>LSA</w:t>
      </w:r>
      <w:r w:rsidRPr="00427096">
        <w:rPr>
          <w:rFonts w:asciiTheme="minorHAnsi" w:hAnsiTheme="minorHAnsi" w:cstheme="minorHAnsi"/>
        </w:rPr>
        <w:t xml:space="preserve"> within the classroom </w:t>
      </w:r>
    </w:p>
    <w:p w:rsidR="005736C5" w:rsidRPr="00427096" w:rsidRDefault="005736C5" w:rsidP="005736C5">
      <w:pPr>
        <w:numPr>
          <w:ilvl w:val="0"/>
          <w:numId w:val="25"/>
        </w:numPr>
        <w:rPr>
          <w:rFonts w:asciiTheme="minorHAnsi" w:hAnsiTheme="minorHAnsi" w:cstheme="minorHAnsi"/>
        </w:rPr>
      </w:pPr>
      <w:r w:rsidRPr="00427096">
        <w:rPr>
          <w:rFonts w:asciiTheme="minorHAnsi" w:hAnsiTheme="minorHAnsi" w:cstheme="minorHAnsi"/>
        </w:rPr>
        <w:t>Specialist teacher support</w:t>
      </w:r>
    </w:p>
    <w:p w:rsidR="005736C5" w:rsidRPr="00427096" w:rsidRDefault="005736C5" w:rsidP="005736C5">
      <w:pPr>
        <w:numPr>
          <w:ilvl w:val="0"/>
          <w:numId w:val="25"/>
        </w:numPr>
        <w:rPr>
          <w:rFonts w:asciiTheme="minorHAnsi" w:hAnsiTheme="minorHAnsi" w:cstheme="minorHAnsi"/>
        </w:rPr>
      </w:pPr>
      <w:r w:rsidRPr="00427096">
        <w:rPr>
          <w:rFonts w:asciiTheme="minorHAnsi" w:hAnsiTheme="minorHAnsi" w:cstheme="minorHAnsi"/>
        </w:rPr>
        <w:t xml:space="preserve">Individual, paired or group tuition by </w:t>
      </w:r>
      <w:r w:rsidR="00954614" w:rsidRPr="00427096">
        <w:rPr>
          <w:rFonts w:asciiTheme="minorHAnsi" w:hAnsiTheme="minorHAnsi" w:cstheme="minorHAnsi"/>
        </w:rPr>
        <w:t>LSA</w:t>
      </w:r>
      <w:r w:rsidRPr="00427096">
        <w:rPr>
          <w:rFonts w:asciiTheme="minorHAnsi" w:hAnsiTheme="minorHAnsi" w:cstheme="minorHAnsi"/>
        </w:rPr>
        <w:t xml:space="preserve"> or </w:t>
      </w:r>
      <w:proofErr w:type="gramStart"/>
      <w:r w:rsidRPr="00427096">
        <w:rPr>
          <w:rFonts w:asciiTheme="minorHAnsi" w:hAnsiTheme="minorHAnsi" w:cstheme="minorHAnsi"/>
        </w:rPr>
        <w:t>other</w:t>
      </w:r>
      <w:proofErr w:type="gramEnd"/>
      <w:r w:rsidRPr="00427096">
        <w:rPr>
          <w:rFonts w:asciiTheme="minorHAnsi" w:hAnsiTheme="minorHAnsi" w:cstheme="minorHAnsi"/>
        </w:rPr>
        <w:t xml:space="preserve"> specialist</w:t>
      </w:r>
    </w:p>
    <w:p w:rsidR="001F04D5" w:rsidRPr="00427096" w:rsidRDefault="001F04D5" w:rsidP="001F04D5">
      <w:pPr>
        <w:rPr>
          <w:rFonts w:asciiTheme="minorHAnsi" w:hAnsiTheme="minorHAnsi" w:cstheme="minorHAnsi"/>
        </w:rPr>
      </w:pPr>
    </w:p>
    <w:p w:rsidR="005736C5" w:rsidRPr="00427096" w:rsidRDefault="005736C5" w:rsidP="005736C5">
      <w:pPr>
        <w:rPr>
          <w:rFonts w:asciiTheme="minorHAnsi" w:hAnsiTheme="minorHAnsi" w:cstheme="minorHAnsi"/>
        </w:rPr>
      </w:pPr>
    </w:p>
    <w:p w:rsidR="005736C5" w:rsidRPr="00427096" w:rsidRDefault="005736C5" w:rsidP="005736C5">
      <w:pPr>
        <w:rPr>
          <w:rFonts w:asciiTheme="minorHAnsi" w:hAnsiTheme="minorHAnsi" w:cstheme="minorHAnsi"/>
          <w:b/>
        </w:rPr>
      </w:pPr>
      <w:r w:rsidRPr="00427096">
        <w:rPr>
          <w:rFonts w:asciiTheme="minorHAnsi" w:hAnsiTheme="minorHAnsi" w:cstheme="minorHAnsi"/>
          <w:b/>
        </w:rPr>
        <w:t>Curriculum and Teaching Methods</w:t>
      </w:r>
    </w:p>
    <w:p w:rsidR="006A21B7" w:rsidRPr="00427096" w:rsidRDefault="006A21B7" w:rsidP="005736C5">
      <w:pPr>
        <w:rPr>
          <w:rFonts w:asciiTheme="minorHAnsi" w:hAnsiTheme="minorHAnsi" w:cstheme="minorHAnsi"/>
          <w:b/>
        </w:rPr>
      </w:pPr>
    </w:p>
    <w:p w:rsidR="005736C5" w:rsidRPr="00427096" w:rsidRDefault="005736C5" w:rsidP="005736C5">
      <w:pPr>
        <w:numPr>
          <w:ilvl w:val="0"/>
          <w:numId w:val="26"/>
        </w:numPr>
        <w:rPr>
          <w:rFonts w:asciiTheme="minorHAnsi" w:hAnsiTheme="minorHAnsi" w:cstheme="minorHAnsi"/>
        </w:rPr>
      </w:pPr>
      <w:r w:rsidRPr="00427096">
        <w:rPr>
          <w:rFonts w:asciiTheme="minorHAnsi" w:hAnsiTheme="minorHAnsi" w:cstheme="minorHAnsi"/>
        </w:rPr>
        <w:t>Emphasis on differentiation of activities and materials for curriculum access</w:t>
      </w:r>
    </w:p>
    <w:p w:rsidR="005736C5" w:rsidRPr="00427096" w:rsidRDefault="005736C5" w:rsidP="005736C5">
      <w:pPr>
        <w:numPr>
          <w:ilvl w:val="0"/>
          <w:numId w:val="26"/>
        </w:numPr>
        <w:rPr>
          <w:rFonts w:asciiTheme="minorHAnsi" w:hAnsiTheme="minorHAnsi" w:cstheme="minorHAnsi"/>
        </w:rPr>
      </w:pPr>
      <w:r w:rsidRPr="00427096">
        <w:rPr>
          <w:rFonts w:asciiTheme="minorHAnsi" w:hAnsiTheme="minorHAnsi" w:cstheme="minorHAnsi"/>
        </w:rPr>
        <w:t>Planning for reinforcement or skill development for a particular child</w:t>
      </w:r>
      <w:r w:rsidR="00715209" w:rsidRPr="00427096">
        <w:rPr>
          <w:rFonts w:asciiTheme="minorHAnsi" w:hAnsiTheme="minorHAnsi" w:cstheme="minorHAnsi"/>
        </w:rPr>
        <w:t xml:space="preserve"> </w:t>
      </w:r>
    </w:p>
    <w:p w:rsidR="005736C5" w:rsidRPr="00427096" w:rsidRDefault="005736C5" w:rsidP="005736C5">
      <w:pPr>
        <w:numPr>
          <w:ilvl w:val="0"/>
          <w:numId w:val="26"/>
        </w:numPr>
        <w:rPr>
          <w:rFonts w:asciiTheme="minorHAnsi" w:hAnsiTheme="minorHAnsi" w:cstheme="minorHAnsi"/>
        </w:rPr>
      </w:pPr>
      <w:r w:rsidRPr="00427096">
        <w:rPr>
          <w:rFonts w:asciiTheme="minorHAnsi" w:hAnsiTheme="minorHAnsi" w:cstheme="minorHAnsi"/>
        </w:rPr>
        <w:t xml:space="preserve">Access to ICT or </w:t>
      </w:r>
      <w:proofErr w:type="gramStart"/>
      <w:r w:rsidRPr="00427096">
        <w:rPr>
          <w:rFonts w:asciiTheme="minorHAnsi" w:hAnsiTheme="minorHAnsi" w:cstheme="minorHAnsi"/>
        </w:rPr>
        <w:t>other</w:t>
      </w:r>
      <w:proofErr w:type="gramEnd"/>
      <w:r w:rsidRPr="00427096">
        <w:rPr>
          <w:rFonts w:asciiTheme="minorHAnsi" w:hAnsiTheme="minorHAnsi" w:cstheme="minorHAnsi"/>
        </w:rPr>
        <w:t xml:space="preserve"> specialist equipment</w:t>
      </w:r>
    </w:p>
    <w:p w:rsidR="005736C5" w:rsidRPr="00427096" w:rsidRDefault="005736C5" w:rsidP="005736C5">
      <w:pPr>
        <w:numPr>
          <w:ilvl w:val="0"/>
          <w:numId w:val="26"/>
        </w:numPr>
        <w:rPr>
          <w:rFonts w:asciiTheme="minorHAnsi" w:hAnsiTheme="minorHAnsi" w:cstheme="minorHAnsi"/>
        </w:rPr>
      </w:pPr>
      <w:r w:rsidRPr="00427096">
        <w:rPr>
          <w:rFonts w:asciiTheme="minorHAnsi" w:hAnsiTheme="minorHAnsi" w:cstheme="minorHAnsi"/>
        </w:rPr>
        <w:t>Increasingly individualised programme of work but within an inclusive framework</w:t>
      </w:r>
    </w:p>
    <w:p w:rsidR="00561237" w:rsidRPr="00427096" w:rsidRDefault="005736C5" w:rsidP="00561237">
      <w:pPr>
        <w:numPr>
          <w:ilvl w:val="0"/>
          <w:numId w:val="26"/>
        </w:numPr>
        <w:rPr>
          <w:rFonts w:asciiTheme="minorHAnsi" w:hAnsiTheme="minorHAnsi" w:cstheme="minorHAnsi"/>
        </w:rPr>
      </w:pPr>
      <w:r w:rsidRPr="00427096">
        <w:rPr>
          <w:rFonts w:asciiTheme="minorHAnsi" w:hAnsiTheme="minorHAnsi" w:cstheme="minorHAnsi"/>
        </w:rPr>
        <w:t>Use of specialist teaching and/or communication techniques, supported by appropriate equipment and materials</w:t>
      </w:r>
      <w:r w:rsidR="00561237" w:rsidRPr="00427096">
        <w:rPr>
          <w:rFonts w:asciiTheme="minorHAnsi" w:hAnsiTheme="minorHAnsi" w:cstheme="minorHAnsi"/>
        </w:rPr>
        <w:t>, e.g. Dyslexia</w:t>
      </w:r>
    </w:p>
    <w:p w:rsidR="00561237" w:rsidRPr="00427096" w:rsidRDefault="009B266D" w:rsidP="00561237">
      <w:pPr>
        <w:numPr>
          <w:ilvl w:val="1"/>
          <w:numId w:val="26"/>
        </w:numPr>
        <w:rPr>
          <w:rFonts w:asciiTheme="minorHAnsi" w:hAnsiTheme="minorHAnsi" w:cstheme="minorHAnsi"/>
        </w:rPr>
      </w:pPr>
      <w:r w:rsidRPr="00427096">
        <w:rPr>
          <w:rFonts w:asciiTheme="minorHAnsi" w:hAnsiTheme="minorHAnsi" w:cstheme="minorHAnsi"/>
        </w:rPr>
        <w:t xml:space="preserve">Wave 1 support - </w:t>
      </w:r>
      <w:ins w:id="11" w:author="Melanie Rose" w:date="2024-10-08T11:13:00Z">
        <w:r w:rsidR="00814DE0">
          <w:rPr>
            <w:rFonts w:asciiTheme="minorHAnsi" w:hAnsiTheme="minorHAnsi" w:cstheme="minorHAnsi"/>
          </w:rPr>
          <w:t>OAIP</w:t>
        </w:r>
      </w:ins>
      <w:del w:id="12" w:author="Melanie Rose" w:date="2024-10-08T11:13:00Z">
        <w:r w:rsidRPr="00427096" w:rsidDel="00814DE0">
          <w:rPr>
            <w:rFonts w:asciiTheme="minorHAnsi" w:hAnsiTheme="minorHAnsi" w:cstheme="minorHAnsi"/>
          </w:rPr>
          <w:delText>Q</w:delText>
        </w:r>
        <w:r w:rsidR="00561237" w:rsidRPr="00427096" w:rsidDel="00814DE0">
          <w:rPr>
            <w:rFonts w:asciiTheme="minorHAnsi" w:hAnsiTheme="minorHAnsi" w:cstheme="minorHAnsi"/>
          </w:rPr>
          <w:delText>uality First Teaching</w:delText>
        </w:r>
      </w:del>
      <w:r w:rsidR="00561237" w:rsidRPr="00427096">
        <w:rPr>
          <w:rFonts w:asciiTheme="minorHAnsi" w:hAnsiTheme="minorHAnsi" w:cstheme="minorHAnsi"/>
        </w:rPr>
        <w:t xml:space="preserve"> – </w:t>
      </w:r>
      <w:proofErr w:type="gramStart"/>
      <w:r w:rsidR="00561237" w:rsidRPr="00427096">
        <w:rPr>
          <w:rFonts w:asciiTheme="minorHAnsi" w:hAnsiTheme="minorHAnsi" w:cstheme="minorHAnsi"/>
        </w:rPr>
        <w:t xml:space="preserve">e.g. </w:t>
      </w:r>
      <w:r w:rsidRPr="00427096">
        <w:rPr>
          <w:rFonts w:asciiTheme="minorHAnsi" w:hAnsiTheme="minorHAnsi" w:cstheme="minorHAnsi"/>
        </w:rPr>
        <w:t>,</w:t>
      </w:r>
      <w:proofErr w:type="gramEnd"/>
      <w:r w:rsidRPr="00427096">
        <w:rPr>
          <w:rFonts w:asciiTheme="minorHAnsi" w:hAnsiTheme="minorHAnsi" w:cstheme="minorHAnsi"/>
        </w:rPr>
        <w:t xml:space="preserve"> </w:t>
      </w:r>
      <w:r w:rsidR="00EF5399" w:rsidRPr="00427096">
        <w:rPr>
          <w:rFonts w:asciiTheme="minorHAnsi" w:hAnsiTheme="minorHAnsi" w:cstheme="minorHAnsi"/>
        </w:rPr>
        <w:t xml:space="preserve">Read, Write Inc, </w:t>
      </w:r>
      <w:proofErr w:type="spellStart"/>
      <w:r w:rsidRPr="00427096">
        <w:rPr>
          <w:rFonts w:asciiTheme="minorHAnsi" w:hAnsiTheme="minorHAnsi" w:cstheme="minorHAnsi"/>
        </w:rPr>
        <w:t>Kagan</w:t>
      </w:r>
      <w:proofErr w:type="spellEnd"/>
      <w:r w:rsidRPr="00427096">
        <w:rPr>
          <w:rFonts w:asciiTheme="minorHAnsi" w:hAnsiTheme="minorHAnsi" w:cstheme="minorHAnsi"/>
        </w:rPr>
        <w:t xml:space="preserve"> Approach</w:t>
      </w:r>
    </w:p>
    <w:p w:rsidR="009B266D" w:rsidRPr="00427096" w:rsidRDefault="009B266D" w:rsidP="00561237">
      <w:pPr>
        <w:numPr>
          <w:ilvl w:val="1"/>
          <w:numId w:val="26"/>
        </w:numPr>
        <w:rPr>
          <w:rFonts w:asciiTheme="minorHAnsi" w:hAnsiTheme="minorHAnsi" w:cstheme="minorHAnsi"/>
        </w:rPr>
      </w:pPr>
      <w:r w:rsidRPr="00427096">
        <w:rPr>
          <w:rFonts w:asciiTheme="minorHAnsi" w:hAnsiTheme="minorHAnsi" w:cstheme="minorHAnsi"/>
        </w:rPr>
        <w:t xml:space="preserve">Wave 2 support – </w:t>
      </w:r>
      <w:proofErr w:type="spellStart"/>
      <w:r w:rsidR="00904E19" w:rsidRPr="00427096">
        <w:rPr>
          <w:rFonts w:asciiTheme="minorHAnsi" w:hAnsiTheme="minorHAnsi" w:cstheme="minorHAnsi"/>
        </w:rPr>
        <w:t>Freshstart</w:t>
      </w:r>
      <w:proofErr w:type="spellEnd"/>
      <w:r w:rsidR="00904E19" w:rsidRPr="00427096">
        <w:rPr>
          <w:rFonts w:asciiTheme="minorHAnsi" w:hAnsiTheme="minorHAnsi" w:cstheme="minorHAnsi"/>
        </w:rPr>
        <w:t xml:space="preserve">, Read write </w:t>
      </w:r>
      <w:proofErr w:type="spellStart"/>
      <w:r w:rsidR="00904E19" w:rsidRPr="00427096">
        <w:rPr>
          <w:rFonts w:asciiTheme="minorHAnsi" w:hAnsiTheme="minorHAnsi" w:cstheme="minorHAnsi"/>
        </w:rPr>
        <w:t>inc</w:t>
      </w:r>
      <w:proofErr w:type="spellEnd"/>
    </w:p>
    <w:p w:rsidR="00561237" w:rsidRPr="00427096" w:rsidRDefault="00561237" w:rsidP="00561237">
      <w:pPr>
        <w:numPr>
          <w:ilvl w:val="1"/>
          <w:numId w:val="26"/>
        </w:numPr>
        <w:rPr>
          <w:rFonts w:asciiTheme="minorHAnsi" w:hAnsiTheme="minorHAnsi" w:cstheme="minorHAnsi"/>
        </w:rPr>
      </w:pPr>
      <w:r w:rsidRPr="00427096">
        <w:rPr>
          <w:rFonts w:asciiTheme="minorHAnsi" w:hAnsiTheme="minorHAnsi" w:cstheme="minorHAnsi"/>
        </w:rPr>
        <w:t xml:space="preserve">Wave 3 support – e.g. Toe by Toe, </w:t>
      </w:r>
      <w:r w:rsidR="00963FBF" w:rsidRPr="00427096">
        <w:rPr>
          <w:rFonts w:asciiTheme="minorHAnsi" w:hAnsiTheme="minorHAnsi" w:cstheme="minorHAnsi"/>
        </w:rPr>
        <w:t xml:space="preserve">ELS, </w:t>
      </w:r>
      <w:r w:rsidRPr="00427096">
        <w:rPr>
          <w:rFonts w:asciiTheme="minorHAnsi" w:hAnsiTheme="minorHAnsi" w:cstheme="minorHAnsi"/>
        </w:rPr>
        <w:t>Multi-</w:t>
      </w:r>
      <w:r w:rsidR="007E0FC0" w:rsidRPr="00427096">
        <w:rPr>
          <w:rFonts w:asciiTheme="minorHAnsi" w:hAnsiTheme="minorHAnsi" w:cstheme="minorHAnsi"/>
        </w:rPr>
        <w:t>sen</w:t>
      </w:r>
      <w:r w:rsidRPr="00427096">
        <w:rPr>
          <w:rFonts w:asciiTheme="minorHAnsi" w:hAnsiTheme="minorHAnsi" w:cstheme="minorHAnsi"/>
        </w:rPr>
        <w:t>sory programme</w:t>
      </w:r>
    </w:p>
    <w:p w:rsidR="00561237" w:rsidRPr="00427096" w:rsidRDefault="00561237" w:rsidP="00561237">
      <w:pPr>
        <w:numPr>
          <w:ilvl w:val="1"/>
          <w:numId w:val="26"/>
        </w:numPr>
        <w:rPr>
          <w:rFonts w:asciiTheme="minorHAnsi" w:hAnsiTheme="minorHAnsi" w:cstheme="minorHAnsi"/>
        </w:rPr>
      </w:pPr>
      <w:r w:rsidRPr="00427096">
        <w:rPr>
          <w:rFonts w:asciiTheme="minorHAnsi" w:hAnsiTheme="minorHAnsi" w:cstheme="minorHAnsi"/>
        </w:rPr>
        <w:t xml:space="preserve">Use of appropriate IT and software e.g. </w:t>
      </w:r>
      <w:r w:rsidR="00DF37DF" w:rsidRPr="00427096">
        <w:rPr>
          <w:rFonts w:asciiTheme="minorHAnsi" w:hAnsiTheme="minorHAnsi" w:cstheme="minorHAnsi"/>
        </w:rPr>
        <w:t>Clicker 7</w:t>
      </w:r>
      <w:r w:rsidR="004345F5">
        <w:rPr>
          <w:rFonts w:asciiTheme="minorHAnsi" w:hAnsiTheme="minorHAnsi" w:cstheme="minorHAnsi"/>
        </w:rPr>
        <w:t>, speech to text software</w:t>
      </w:r>
    </w:p>
    <w:p w:rsidR="00561237" w:rsidRPr="00427096" w:rsidRDefault="00561237" w:rsidP="00561237">
      <w:pPr>
        <w:numPr>
          <w:ilvl w:val="1"/>
          <w:numId w:val="26"/>
        </w:numPr>
        <w:rPr>
          <w:rFonts w:asciiTheme="minorHAnsi" w:hAnsiTheme="minorHAnsi" w:cstheme="minorHAnsi"/>
        </w:rPr>
      </w:pPr>
      <w:r w:rsidRPr="00427096">
        <w:rPr>
          <w:rFonts w:asciiTheme="minorHAnsi" w:hAnsiTheme="minorHAnsi" w:cstheme="minorHAnsi"/>
        </w:rPr>
        <w:t>Use of coloured backgrounds on interactive white boards</w:t>
      </w:r>
    </w:p>
    <w:p w:rsidR="00561237" w:rsidRPr="00427096" w:rsidRDefault="00561237" w:rsidP="00561237">
      <w:pPr>
        <w:numPr>
          <w:ilvl w:val="1"/>
          <w:numId w:val="26"/>
        </w:numPr>
        <w:rPr>
          <w:rFonts w:asciiTheme="minorHAnsi" w:hAnsiTheme="minorHAnsi" w:cstheme="minorHAnsi"/>
        </w:rPr>
      </w:pPr>
      <w:r w:rsidRPr="00427096">
        <w:rPr>
          <w:rFonts w:asciiTheme="minorHAnsi" w:hAnsiTheme="minorHAnsi" w:cstheme="minorHAnsi"/>
        </w:rPr>
        <w:t>Use of coloured overlays/avoid black ink on white paper</w:t>
      </w:r>
    </w:p>
    <w:p w:rsidR="00904E19" w:rsidRDefault="004345F5" w:rsidP="004345F5">
      <w:pPr>
        <w:numPr>
          <w:ilvl w:val="1"/>
          <w:numId w:val="26"/>
        </w:numPr>
        <w:rPr>
          <w:rFonts w:asciiTheme="minorHAnsi" w:hAnsiTheme="minorHAnsi" w:cstheme="minorHAnsi"/>
        </w:rPr>
      </w:pPr>
      <w:r>
        <w:rPr>
          <w:rFonts w:asciiTheme="minorHAnsi" w:hAnsiTheme="minorHAnsi" w:cstheme="minorHAnsi"/>
        </w:rPr>
        <w:t xml:space="preserve">If </w:t>
      </w:r>
      <w:r w:rsidR="00904E19" w:rsidRPr="00427096">
        <w:rPr>
          <w:rFonts w:asciiTheme="minorHAnsi" w:hAnsiTheme="minorHAnsi" w:cstheme="minorHAnsi"/>
        </w:rPr>
        <w:t>appropriate, an outside specialist may be used to deliver bespoke dyslexia interventions</w:t>
      </w:r>
    </w:p>
    <w:p w:rsidR="004345F5" w:rsidRDefault="004345F5" w:rsidP="004345F5">
      <w:pPr>
        <w:numPr>
          <w:ilvl w:val="1"/>
          <w:numId w:val="26"/>
        </w:numPr>
        <w:rPr>
          <w:rFonts w:asciiTheme="minorHAnsi" w:hAnsiTheme="minorHAnsi" w:cstheme="minorHAnsi"/>
        </w:rPr>
      </w:pPr>
      <w:proofErr w:type="gramStart"/>
      <w:r>
        <w:rPr>
          <w:rFonts w:asciiTheme="minorHAnsi" w:hAnsiTheme="minorHAnsi" w:cstheme="minorHAnsi"/>
        </w:rPr>
        <w:t>Pre prepared</w:t>
      </w:r>
      <w:proofErr w:type="gramEnd"/>
      <w:r>
        <w:rPr>
          <w:rFonts w:asciiTheme="minorHAnsi" w:hAnsiTheme="minorHAnsi" w:cstheme="minorHAnsi"/>
        </w:rPr>
        <w:t xml:space="preserve"> worksheets, date and WALT etc. to minimise extraneous work</w:t>
      </w:r>
    </w:p>
    <w:p w:rsidR="004345F5" w:rsidRPr="00427096" w:rsidRDefault="004345F5" w:rsidP="00143AA5">
      <w:pPr>
        <w:numPr>
          <w:ilvl w:val="1"/>
          <w:numId w:val="26"/>
        </w:numPr>
        <w:rPr>
          <w:rFonts w:asciiTheme="minorHAnsi" w:hAnsiTheme="minorHAnsi" w:cstheme="minorHAnsi"/>
        </w:rPr>
      </w:pPr>
      <w:r>
        <w:rPr>
          <w:rFonts w:asciiTheme="minorHAnsi" w:hAnsiTheme="minorHAnsi" w:cstheme="minorHAnsi"/>
        </w:rPr>
        <w:t>Scribe if available</w:t>
      </w:r>
    </w:p>
    <w:p w:rsidR="005736C5" w:rsidRPr="00427096" w:rsidRDefault="00FE0A0A" w:rsidP="00F865A9">
      <w:pPr>
        <w:pageBreakBefore/>
        <w:rPr>
          <w:rFonts w:asciiTheme="minorHAnsi" w:hAnsiTheme="minorHAnsi" w:cstheme="minorHAnsi"/>
          <w:b/>
        </w:rPr>
      </w:pPr>
      <w:r w:rsidRPr="00427096">
        <w:rPr>
          <w:rFonts w:asciiTheme="minorHAnsi" w:hAnsiTheme="minorHAnsi" w:cstheme="minorHAnsi"/>
          <w:b/>
        </w:rPr>
        <w:lastRenderedPageBreak/>
        <w:t>What level of intervention should be used?</w:t>
      </w:r>
    </w:p>
    <w:p w:rsidR="005736C5" w:rsidRPr="00427096" w:rsidRDefault="004160F2" w:rsidP="005736C5">
      <w:pPr>
        <w:rPr>
          <w:rFonts w:asciiTheme="minorHAnsi" w:hAnsiTheme="minorHAnsi" w:cstheme="minorHAnsi"/>
        </w:rPr>
      </w:pPr>
      <w:r w:rsidRPr="00427096">
        <w:rPr>
          <w:rFonts w:asciiTheme="minorHAnsi" w:hAnsiTheme="minorHAnsi" w:cstheme="minorHAnsi"/>
        </w:rPr>
        <w:t xml:space="preserve"> </w:t>
      </w:r>
    </w:p>
    <w:p w:rsidR="009E0672" w:rsidRPr="00427096" w:rsidRDefault="009E0672" w:rsidP="008B4457">
      <w:pPr>
        <w:rPr>
          <w:rFonts w:asciiTheme="minorHAnsi" w:hAnsiTheme="minorHAnsi" w:cstheme="minorHAnsi"/>
        </w:rPr>
      </w:pPr>
    </w:p>
    <w:p w:rsidR="004E07C5" w:rsidRPr="00427096" w:rsidRDefault="004E07C5" w:rsidP="008B4457">
      <w:pPr>
        <w:rPr>
          <w:rFonts w:asciiTheme="minorHAnsi" w:hAnsiTheme="minorHAnsi" w:cstheme="minorHAnsi"/>
        </w:rPr>
      </w:pPr>
      <w:r w:rsidRPr="00427096">
        <w:rPr>
          <w:rFonts w:asciiTheme="minorHAnsi" w:hAnsiTheme="minorHAnsi" w:cstheme="minorHAnsi"/>
        </w:rPr>
        <w:t>All teachers will have in their class some children who are not making adequate progress with their work.  Their lack of progress may relate to special educational needs.  Alternatively, their lack of progress may stem from factors in the way they have been taught,</w:t>
      </w:r>
      <w:r w:rsidR="00A852A7" w:rsidRPr="00427096">
        <w:rPr>
          <w:rFonts w:asciiTheme="minorHAnsi" w:hAnsiTheme="minorHAnsi" w:cstheme="minorHAnsi"/>
        </w:rPr>
        <w:t xml:space="preserve"> </w:t>
      </w:r>
      <w:r w:rsidRPr="00427096">
        <w:rPr>
          <w:rFonts w:asciiTheme="minorHAnsi" w:hAnsiTheme="minorHAnsi" w:cstheme="minorHAnsi"/>
        </w:rPr>
        <w:t>from gaps in their learning</w:t>
      </w:r>
      <w:r w:rsidR="00EF2EDC" w:rsidRPr="00427096">
        <w:rPr>
          <w:rFonts w:asciiTheme="minorHAnsi" w:hAnsiTheme="minorHAnsi" w:cstheme="minorHAnsi"/>
        </w:rPr>
        <w:t xml:space="preserve"> or from a social or emotional need.</w:t>
      </w:r>
    </w:p>
    <w:p w:rsidR="004E07C5" w:rsidRPr="00427096" w:rsidRDefault="004E07C5" w:rsidP="008B4457">
      <w:pPr>
        <w:rPr>
          <w:rFonts w:asciiTheme="minorHAnsi" w:hAnsiTheme="minorHAnsi" w:cstheme="minorHAnsi"/>
        </w:rPr>
      </w:pPr>
    </w:p>
    <w:p w:rsidR="004E07C5" w:rsidRPr="00427096" w:rsidRDefault="004E07C5" w:rsidP="008B4457">
      <w:pPr>
        <w:rPr>
          <w:rFonts w:asciiTheme="minorHAnsi" w:hAnsiTheme="minorHAnsi" w:cstheme="minorHAnsi"/>
        </w:rPr>
      </w:pPr>
      <w:r w:rsidRPr="00427096">
        <w:rPr>
          <w:rFonts w:asciiTheme="minorHAnsi" w:hAnsiTheme="minorHAnsi" w:cstheme="minorHAnsi"/>
        </w:rPr>
        <w:t>To enable children to make progress all teachers must provide quality first teaching within inclusive practices.</w:t>
      </w:r>
    </w:p>
    <w:p w:rsidR="004E07C5" w:rsidRPr="00427096" w:rsidRDefault="004E07C5" w:rsidP="008B4457">
      <w:pPr>
        <w:rPr>
          <w:rFonts w:asciiTheme="minorHAnsi" w:hAnsiTheme="minorHAnsi" w:cstheme="minorHAnsi"/>
        </w:rPr>
      </w:pPr>
    </w:p>
    <w:p w:rsidR="00A60CA4" w:rsidRPr="00427096" w:rsidRDefault="004E07C5" w:rsidP="008B4457">
      <w:pPr>
        <w:rPr>
          <w:rFonts w:asciiTheme="minorHAnsi" w:hAnsiTheme="minorHAnsi" w:cstheme="minorHAnsi"/>
        </w:rPr>
      </w:pPr>
      <w:r w:rsidRPr="00427096">
        <w:rPr>
          <w:rFonts w:asciiTheme="minorHAnsi" w:hAnsiTheme="minorHAnsi" w:cstheme="minorHAnsi"/>
        </w:rPr>
        <w:t>This quality first teaching can</w:t>
      </w:r>
      <w:r w:rsidR="00A60CA4" w:rsidRPr="00427096">
        <w:rPr>
          <w:rFonts w:asciiTheme="minorHAnsi" w:hAnsiTheme="minorHAnsi" w:cstheme="minorHAnsi"/>
        </w:rPr>
        <w:t xml:space="preserve"> be simplified in the following diagram</w:t>
      </w:r>
      <w:r w:rsidR="008C33BC" w:rsidRPr="00427096">
        <w:rPr>
          <w:rFonts w:asciiTheme="minorHAnsi" w:hAnsiTheme="minorHAnsi" w:cstheme="minorHAnsi"/>
        </w:rPr>
        <w:t xml:space="preserve"> which </w:t>
      </w:r>
      <w:r w:rsidRPr="00427096">
        <w:rPr>
          <w:rFonts w:asciiTheme="minorHAnsi" w:hAnsiTheme="minorHAnsi" w:cstheme="minorHAnsi"/>
        </w:rPr>
        <w:t xml:space="preserve">shows </w:t>
      </w:r>
      <w:r w:rsidR="008C33BC" w:rsidRPr="00427096">
        <w:rPr>
          <w:rFonts w:asciiTheme="minorHAnsi" w:hAnsiTheme="minorHAnsi" w:cstheme="minorHAnsi"/>
        </w:rPr>
        <w:t>that when the three elements are correctly balanced, the teacher has maximised the opportunities for the whole class, and all children are included in learning.</w:t>
      </w:r>
    </w:p>
    <w:p w:rsidR="00A60CA4" w:rsidRPr="00427096" w:rsidRDefault="00A60CA4" w:rsidP="008B4457">
      <w:pPr>
        <w:rPr>
          <w:rFonts w:asciiTheme="minorHAnsi" w:hAnsiTheme="minorHAnsi" w:cstheme="minorHAnsi"/>
        </w:rPr>
      </w:pPr>
    </w:p>
    <w:p w:rsidR="00A60CA4" w:rsidRPr="00427096" w:rsidRDefault="00A60CA4" w:rsidP="008B4457">
      <w:pPr>
        <w:rPr>
          <w:rFonts w:asciiTheme="minorHAnsi" w:hAnsiTheme="minorHAnsi" w:cstheme="minorHAnsi"/>
        </w:rPr>
      </w:pPr>
    </w:p>
    <w:p w:rsidR="009E0672" w:rsidRPr="00427096" w:rsidRDefault="006458FC" w:rsidP="009E0672">
      <w:pPr>
        <w:rPr>
          <w:rFonts w:asciiTheme="minorHAnsi" w:hAnsiTheme="minorHAnsi" w:cstheme="minorHAnsi"/>
        </w:rPr>
      </w:pPr>
      <w:r>
        <w:rPr>
          <w:rFonts w:asciiTheme="minorHAnsi" w:hAnsiTheme="minorHAnsi" w:cstheme="minorHAnsi"/>
        </w:rPr>
      </w:r>
      <w:r>
        <w:rPr>
          <w:rFonts w:asciiTheme="minorHAnsi" w:hAnsiTheme="minorHAnsi" w:cstheme="minorHAnsi"/>
        </w:rPr>
        <w:pict w14:anchorId="1E2EA171">
          <v:group id="_x0000_s1039" editas="venn" style="width:405pt;height:388.15pt;mso-position-horizontal-relative:char;mso-position-vertical-relative:line" coordorigin="1705,-320" coordsize="8640,8640">
            <o:lock v:ext="edit" aspectratio="t"/>
            <o:diagram v:ext="edit" dgmstyle="0" dgmscalex="61439" dgmscaley="58883" dgmfontsize="10" constrainbounds="1705,0,10345,8320">
              <o:relationtable v:ext="edit">
                <o:rel v:ext="edit" idsrc="#_s1041" iddest="#_s1041"/>
                <o:rel v:ext="edit" idsrc="#_s1042" iddest="#_s1041"/>
                <o:rel v:ext="edit" idsrc="#_s1043" iddest="#_s1043"/>
                <o:rel v:ext="edit" idsrc="#_s1044" iddest="#_s1043"/>
                <o:rel v:ext="edit" idsrc="#_s1045" iddest="#_s1045"/>
                <o:rel v:ext="edit" idsrc="#_s1046" iddest="#_s104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705;top:-320;width:8640;height:8640" o:preferrelative="f">
              <v:fill o:detectmouseclick="t"/>
              <v:path o:extrusionok="t" o:connecttype="none"/>
              <o:lock v:ext="edit" text="t"/>
            </v:shape>
            <v:oval id="_s1041" o:spid="_x0000_s1041" style="position:absolute;left:4405;top:1146;width:3240;height:3240;v-text-anchor:middle" o:dgmnodekind="0" fillcolor="#339" strokecolor="#339" strokeweight=".1297mm">
              <v:fill opacity=".5"/>
              <o:lock v:ext="edit" text="t"/>
            </v:oval>
            <v:rect id="_s1042" o:spid="_x0000_s1042" style="position:absolute;left:5593;top:12;width:864;height:810;v-text-anchor:middle" o:dgmnodekind="5" filled="f" stroked="f">
              <v:textbox style="mso-next-textbox:#_s1042" inset="0,0,0,0">
                <w:txbxContent>
                  <w:p w:rsidR="004345F5" w:rsidRPr="00CD2F1B" w:rsidRDefault="004345F5" w:rsidP="00CD2F1B"/>
                </w:txbxContent>
              </v:textbox>
            </v:rect>
            <v:oval id="_s1043" o:spid="_x0000_s1043" style="position:absolute;left:5473;top:2997;width:3240;height:3240;v-text-anchor:middle" o:dgmnodekind="0" fillcolor="#099" strokecolor="#099" strokeweight=".1297mm">
              <v:fill opacity=".5"/>
              <o:lock v:ext="edit" text="t"/>
            </v:oval>
            <v:rect id="_s1044" o:spid="_x0000_s1044" style="position:absolute;left:8777;top:5588;width:864;height:810;v-text-anchor:middle" o:dgmnodekind="5" filled="f" stroked="f">
              <v:textbox style="mso-next-textbox:#_s1044" inset="0,0,0,0">
                <w:txbxContent>
                  <w:p w:rsidR="004345F5" w:rsidRPr="009E0672" w:rsidRDefault="004345F5" w:rsidP="009E0672">
                    <w:pPr>
                      <w:jc w:val="center"/>
                      <w:rPr>
                        <w:sz w:val="18"/>
                      </w:rPr>
                    </w:pPr>
                  </w:p>
                </w:txbxContent>
              </v:textbox>
            </v:rect>
            <v:oval id="_s1045" o:spid="_x0000_s1045" style="position:absolute;left:3336;top:2996;width:3240;height:3240;v-text-anchor:middle" o:dgmnodekind="0" fillcolor="yellow" strokecolor="yellow" strokeweight=".37pt">
              <v:fill opacity=".5"/>
              <o:lock v:ext="edit" text="t"/>
            </v:oval>
            <v:rect id="_s1046" o:spid="_x0000_s1046" style="position:absolute;left:2409;top:5589;width:864;height:810;v-text-anchor:middle" o:dgmnodekind="5" filled="f" stroked="f">
              <v:textbox inset="0,0,0,0">
                <w:txbxContent>
                  <w:p w:rsidR="004345F5" w:rsidRPr="009E0672" w:rsidRDefault="004345F5" w:rsidP="009E0672">
                    <w:pPr>
                      <w:jc w:val="center"/>
                      <w:rPr>
                        <w:sz w:val="18"/>
                      </w:rPr>
                    </w:pPr>
                  </w:p>
                </w:txbxContent>
              </v:textbox>
            </v:rect>
            <v:shapetype id="_x0000_t202" coordsize="21600,21600" o:spt="202" path="m,l,21600r21600,l21600,xe">
              <v:stroke joinstyle="miter"/>
              <v:path gradientshapeok="t" o:connecttype="rect"/>
            </v:shapetype>
            <v:shape id="_x0000_s1047" type="#_x0000_t202" style="position:absolute;left:6745;top:5315;width:3600;height:1284">
              <v:textbox>
                <w:txbxContent>
                  <w:p w:rsidR="004345F5" w:rsidRPr="003760C6" w:rsidRDefault="004345F5" w:rsidP="009E0672">
                    <w:pPr>
                      <w:rPr>
                        <w:rFonts w:ascii="Comic Sans MS" w:hAnsi="Comic Sans MS"/>
                      </w:rPr>
                    </w:pPr>
                    <w:r w:rsidRPr="003760C6">
                      <w:rPr>
                        <w:rFonts w:ascii="Comic Sans MS" w:hAnsi="Comic Sans MS"/>
                      </w:rPr>
                      <w:t>Teaching Styles</w:t>
                    </w:r>
                  </w:p>
                  <w:p w:rsidR="004345F5" w:rsidRPr="003760C6" w:rsidRDefault="004345F5" w:rsidP="009E0672">
                    <w:pPr>
                      <w:rPr>
                        <w:rFonts w:ascii="Comic Sans MS" w:hAnsi="Comic Sans MS"/>
                        <w:sz w:val="18"/>
                        <w:szCs w:val="18"/>
                      </w:rPr>
                    </w:pPr>
                    <w:r w:rsidRPr="003760C6">
                      <w:rPr>
                        <w:rFonts w:ascii="Comic Sans MS" w:hAnsi="Comic Sans MS"/>
                        <w:sz w:val="18"/>
                        <w:szCs w:val="18"/>
                      </w:rPr>
                      <w:t>Responding to children’s diverse needs</w:t>
                    </w:r>
                  </w:p>
                </w:txbxContent>
              </v:textbox>
            </v:shape>
            <v:shape id="_x0000_s1048" type="#_x0000_t202" style="position:absolute;left:1705;top:5315;width:3600;height:1284">
              <v:textbox>
                <w:txbxContent>
                  <w:p w:rsidR="004345F5" w:rsidRPr="003760C6" w:rsidRDefault="004345F5" w:rsidP="009E0672">
                    <w:pPr>
                      <w:rPr>
                        <w:rFonts w:ascii="Comic Sans MS" w:hAnsi="Comic Sans MS"/>
                      </w:rPr>
                    </w:pPr>
                    <w:r>
                      <w:rPr>
                        <w:rFonts w:ascii="Comic Sans MS" w:hAnsi="Comic Sans MS"/>
                      </w:rPr>
                      <w:t>Learning Objectives</w:t>
                    </w:r>
                  </w:p>
                  <w:p w:rsidR="004345F5" w:rsidRPr="003760C6" w:rsidRDefault="004345F5" w:rsidP="009E0672">
                    <w:pPr>
                      <w:rPr>
                        <w:rFonts w:ascii="Comic Sans MS" w:hAnsi="Comic Sans MS"/>
                        <w:sz w:val="18"/>
                        <w:szCs w:val="18"/>
                      </w:rPr>
                    </w:pPr>
                    <w:r>
                      <w:rPr>
                        <w:rFonts w:ascii="Comic Sans MS" w:hAnsi="Comic Sans MS"/>
                        <w:sz w:val="18"/>
                        <w:szCs w:val="18"/>
                      </w:rPr>
                      <w:t>Setting suitable learning challenges</w:t>
                    </w:r>
                  </w:p>
                </w:txbxContent>
              </v:textbox>
            </v:shape>
            <v:shape id="_x0000_s1049" type="#_x0000_t202" style="position:absolute;left:5545;top:159;width:3961;height:1158">
              <v:textbox>
                <w:txbxContent>
                  <w:p w:rsidR="004345F5" w:rsidRPr="003760C6" w:rsidRDefault="004345F5" w:rsidP="009E0672">
                    <w:pPr>
                      <w:rPr>
                        <w:rFonts w:ascii="Comic Sans MS" w:hAnsi="Comic Sans MS"/>
                      </w:rPr>
                    </w:pPr>
                    <w:r>
                      <w:rPr>
                        <w:rFonts w:ascii="Comic Sans MS" w:hAnsi="Comic Sans MS"/>
                      </w:rPr>
                      <w:t>Access</w:t>
                    </w:r>
                  </w:p>
                  <w:p w:rsidR="004345F5" w:rsidRPr="003760C6" w:rsidRDefault="004345F5" w:rsidP="009E0672">
                    <w:pPr>
                      <w:rPr>
                        <w:rFonts w:ascii="Comic Sans MS" w:hAnsi="Comic Sans MS"/>
                        <w:sz w:val="18"/>
                        <w:szCs w:val="18"/>
                      </w:rPr>
                    </w:pPr>
                    <w:r>
                      <w:rPr>
                        <w:rFonts w:ascii="Comic Sans MS" w:hAnsi="Comic Sans MS"/>
                        <w:sz w:val="18"/>
                        <w:szCs w:val="18"/>
                      </w:rPr>
                      <w:t>Overcoming potential barriers to learning</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0" type="#_x0000_t91" style="position:absolute;left:1435;top:1390;width:5259;height:1839;rotation:3273905fd" fillcolor="lime"/>
            <v:shape id="_x0000_s1051" type="#_x0000_t202" style="position:absolute;left:1885;top:995;width:1800;height:563">
              <v:textbox>
                <w:txbxContent>
                  <w:p w:rsidR="004345F5" w:rsidRPr="003760C6" w:rsidRDefault="004345F5" w:rsidP="009E0672">
                    <w:pPr>
                      <w:rPr>
                        <w:rFonts w:ascii="Comic Sans MS" w:hAnsi="Comic Sans MS"/>
                      </w:rPr>
                    </w:pPr>
                    <w:r>
                      <w:rPr>
                        <w:rFonts w:ascii="Comic Sans MS" w:hAnsi="Comic Sans MS"/>
                      </w:rPr>
                      <w:t>INCLUSION</w:t>
                    </w:r>
                  </w:p>
                  <w:p w:rsidR="004345F5" w:rsidRPr="003760C6" w:rsidRDefault="004345F5" w:rsidP="009E0672">
                    <w:pPr>
                      <w:rPr>
                        <w:rFonts w:ascii="Comic Sans MS" w:hAnsi="Comic Sans MS"/>
                        <w:sz w:val="18"/>
                        <w:szCs w:val="18"/>
                      </w:rPr>
                    </w:pPr>
                  </w:p>
                </w:txbxContent>
              </v:textbox>
            </v:shape>
            <w10:wrap type="none"/>
            <w10:anchorlock/>
          </v:group>
        </w:pict>
      </w:r>
    </w:p>
    <w:p w:rsidR="00A60CA4" w:rsidRPr="00427096" w:rsidRDefault="00A60CA4" w:rsidP="008B4457">
      <w:pPr>
        <w:rPr>
          <w:rFonts w:asciiTheme="minorHAnsi" w:hAnsiTheme="minorHAnsi" w:cstheme="minorHAnsi"/>
        </w:rPr>
      </w:pPr>
    </w:p>
    <w:p w:rsidR="008C33BC" w:rsidRPr="00427096" w:rsidRDefault="004E07C5" w:rsidP="008C33BC">
      <w:pPr>
        <w:rPr>
          <w:rFonts w:asciiTheme="minorHAnsi" w:hAnsiTheme="minorHAnsi" w:cstheme="minorHAnsi"/>
        </w:rPr>
      </w:pPr>
      <w:r w:rsidRPr="00427096">
        <w:rPr>
          <w:rFonts w:asciiTheme="minorHAnsi" w:hAnsiTheme="minorHAnsi" w:cstheme="minorHAnsi"/>
        </w:rPr>
        <w:t>However, wh</w:t>
      </w:r>
      <w:r w:rsidR="008C33BC" w:rsidRPr="00427096">
        <w:rPr>
          <w:rFonts w:asciiTheme="minorHAnsi" w:hAnsiTheme="minorHAnsi" w:cstheme="minorHAnsi"/>
        </w:rPr>
        <w:t>en a class teache</w:t>
      </w:r>
      <w:r w:rsidR="00954614" w:rsidRPr="00427096">
        <w:rPr>
          <w:rFonts w:asciiTheme="minorHAnsi" w:hAnsiTheme="minorHAnsi" w:cstheme="minorHAnsi"/>
        </w:rPr>
        <w:t>r, Learning Support</w:t>
      </w:r>
      <w:r w:rsidR="008C33BC" w:rsidRPr="00427096">
        <w:rPr>
          <w:rFonts w:asciiTheme="minorHAnsi" w:hAnsiTheme="minorHAnsi" w:cstheme="minorHAnsi"/>
        </w:rPr>
        <w:t xml:space="preserve"> assistant, parent </w:t>
      </w:r>
      <w:r w:rsidR="009B266D" w:rsidRPr="00427096">
        <w:rPr>
          <w:rFonts w:asciiTheme="minorHAnsi" w:hAnsiTheme="minorHAnsi" w:cstheme="minorHAnsi"/>
        </w:rPr>
        <w:t xml:space="preserve">or </w:t>
      </w:r>
      <w:proofErr w:type="spellStart"/>
      <w:r w:rsidR="009B266D" w:rsidRPr="00427096">
        <w:rPr>
          <w:rFonts w:asciiTheme="minorHAnsi" w:hAnsiTheme="minorHAnsi" w:cstheme="minorHAnsi"/>
        </w:rPr>
        <w:t>SENCo</w:t>
      </w:r>
      <w:proofErr w:type="spellEnd"/>
      <w:r w:rsidR="008C33BC" w:rsidRPr="00427096">
        <w:rPr>
          <w:rFonts w:asciiTheme="minorHAnsi" w:hAnsiTheme="minorHAnsi" w:cstheme="minorHAnsi"/>
        </w:rPr>
        <w:t xml:space="preserve"> identify a child with </w:t>
      </w:r>
      <w:r w:rsidR="007E0FC0" w:rsidRPr="00427096">
        <w:rPr>
          <w:rFonts w:asciiTheme="minorHAnsi" w:hAnsiTheme="minorHAnsi" w:cstheme="minorHAnsi"/>
        </w:rPr>
        <w:t>SEND</w:t>
      </w:r>
      <w:r w:rsidR="008C33BC" w:rsidRPr="00427096">
        <w:rPr>
          <w:rFonts w:asciiTheme="minorHAnsi" w:hAnsiTheme="minorHAnsi" w:cstheme="minorHAnsi"/>
        </w:rPr>
        <w:t xml:space="preserve"> the class teacher should check to ensure that they are providing </w:t>
      </w:r>
      <w:r w:rsidR="00CD2F1B" w:rsidRPr="00427096">
        <w:rPr>
          <w:rFonts w:asciiTheme="minorHAnsi" w:hAnsiTheme="minorHAnsi" w:cstheme="minorHAnsi"/>
        </w:rPr>
        <w:t xml:space="preserve">a </w:t>
      </w:r>
      <w:r w:rsidR="008C33BC" w:rsidRPr="00427096">
        <w:rPr>
          <w:rFonts w:asciiTheme="minorHAnsi" w:hAnsiTheme="minorHAnsi" w:cstheme="minorHAnsi"/>
        </w:rPr>
        <w:t xml:space="preserve">‘Quality First Teaching’ </w:t>
      </w:r>
      <w:r w:rsidR="009B266D" w:rsidRPr="00427096">
        <w:rPr>
          <w:rFonts w:asciiTheme="minorHAnsi" w:hAnsiTheme="minorHAnsi" w:cstheme="minorHAnsi"/>
        </w:rPr>
        <w:t>(Wave 1)</w:t>
      </w:r>
      <w:r w:rsidR="003C15E6" w:rsidRPr="00427096">
        <w:rPr>
          <w:rFonts w:asciiTheme="minorHAnsi" w:hAnsiTheme="minorHAnsi" w:cstheme="minorHAnsi"/>
        </w:rPr>
        <w:t xml:space="preserve"> </w:t>
      </w:r>
      <w:r w:rsidR="00CD2F1B" w:rsidRPr="00427096">
        <w:rPr>
          <w:rFonts w:asciiTheme="minorHAnsi" w:hAnsiTheme="minorHAnsi" w:cstheme="minorHAnsi"/>
        </w:rPr>
        <w:t xml:space="preserve">experience </w:t>
      </w:r>
      <w:r w:rsidR="008C33BC" w:rsidRPr="00427096">
        <w:rPr>
          <w:rFonts w:asciiTheme="minorHAnsi" w:hAnsiTheme="minorHAnsi" w:cstheme="minorHAnsi"/>
        </w:rPr>
        <w:t xml:space="preserve">as identified in </w:t>
      </w:r>
      <w:r w:rsidRPr="00427096">
        <w:rPr>
          <w:rFonts w:asciiTheme="minorHAnsi" w:hAnsiTheme="minorHAnsi" w:cstheme="minorHAnsi"/>
        </w:rPr>
        <w:t>Cheshire’s</w:t>
      </w:r>
      <w:r w:rsidR="008C33BC" w:rsidRPr="00427096">
        <w:rPr>
          <w:rFonts w:asciiTheme="minorHAnsi" w:hAnsiTheme="minorHAnsi" w:cstheme="minorHAnsi"/>
        </w:rPr>
        <w:t xml:space="preserve"> </w:t>
      </w:r>
      <w:r w:rsidR="00E13FA8" w:rsidRPr="00427096">
        <w:rPr>
          <w:rFonts w:asciiTheme="minorHAnsi" w:hAnsiTheme="minorHAnsi" w:cstheme="minorHAnsi"/>
        </w:rPr>
        <w:t xml:space="preserve">SEND toolkit. </w:t>
      </w:r>
      <w:r w:rsidR="008C33BC" w:rsidRPr="00427096">
        <w:rPr>
          <w:rFonts w:asciiTheme="minorHAnsi" w:hAnsiTheme="minorHAnsi" w:cstheme="minorHAnsi"/>
        </w:rPr>
        <w:t xml:space="preserve">Depending on the child’s need an audit of inclusive classroom practice must be carried out.  Within </w:t>
      </w:r>
      <w:r w:rsidR="00E13FA8" w:rsidRPr="00427096">
        <w:rPr>
          <w:rFonts w:asciiTheme="minorHAnsi" w:hAnsiTheme="minorHAnsi" w:cstheme="minorHAnsi"/>
        </w:rPr>
        <w:t>the toolkit</w:t>
      </w:r>
      <w:r w:rsidR="008C33BC" w:rsidRPr="00427096">
        <w:rPr>
          <w:rFonts w:asciiTheme="minorHAnsi" w:hAnsiTheme="minorHAnsi" w:cstheme="minorHAnsi"/>
        </w:rPr>
        <w:t xml:space="preserve"> there are </w:t>
      </w:r>
      <w:r w:rsidR="00DF37DF" w:rsidRPr="00427096">
        <w:rPr>
          <w:rFonts w:asciiTheme="minorHAnsi" w:hAnsiTheme="minorHAnsi" w:cstheme="minorHAnsi"/>
        </w:rPr>
        <w:t>criteria for assessing</w:t>
      </w:r>
      <w:r w:rsidR="008C33BC" w:rsidRPr="00427096">
        <w:rPr>
          <w:rFonts w:asciiTheme="minorHAnsi" w:hAnsiTheme="minorHAnsi" w:cstheme="minorHAnsi"/>
        </w:rPr>
        <w:t xml:space="preserve"> the following difficulties…</w:t>
      </w:r>
    </w:p>
    <w:p w:rsidR="00DF37DF" w:rsidRPr="00427096" w:rsidRDefault="00DF37DF" w:rsidP="008C33BC">
      <w:pPr>
        <w:rPr>
          <w:rFonts w:asciiTheme="minorHAnsi" w:hAnsiTheme="minorHAnsi" w:cstheme="minorHAnsi"/>
        </w:rPr>
      </w:pPr>
    </w:p>
    <w:p w:rsidR="008C33BC" w:rsidRPr="00427096" w:rsidRDefault="008C33BC" w:rsidP="008C33BC">
      <w:pPr>
        <w:rPr>
          <w:rFonts w:asciiTheme="minorHAnsi" w:hAnsiTheme="minorHAnsi" w:cstheme="minorHAnsi"/>
          <w:i/>
        </w:rPr>
      </w:pPr>
    </w:p>
    <w:p w:rsidR="00DF37DF" w:rsidRPr="00427096" w:rsidRDefault="00DF37DF" w:rsidP="00D66F5C">
      <w:pPr>
        <w:pStyle w:val="ListParagraph"/>
        <w:numPr>
          <w:ilvl w:val="0"/>
          <w:numId w:val="50"/>
        </w:numPr>
        <w:rPr>
          <w:rFonts w:asciiTheme="minorHAnsi" w:hAnsiTheme="minorHAnsi" w:cstheme="minorHAnsi"/>
          <w:sz w:val="20"/>
          <w:szCs w:val="20"/>
        </w:rPr>
      </w:pPr>
      <w:r w:rsidRPr="00427096">
        <w:rPr>
          <w:rFonts w:asciiTheme="minorHAnsi" w:hAnsiTheme="minorHAnsi" w:cstheme="minorHAnsi"/>
          <w:sz w:val="20"/>
          <w:szCs w:val="20"/>
        </w:rPr>
        <w:t>Cognition and learning</w:t>
      </w:r>
    </w:p>
    <w:p w:rsidR="00DF37DF" w:rsidRPr="00427096" w:rsidRDefault="00DF37DF" w:rsidP="00D66F5C">
      <w:pPr>
        <w:pStyle w:val="ListParagraph"/>
        <w:numPr>
          <w:ilvl w:val="0"/>
          <w:numId w:val="50"/>
        </w:numPr>
        <w:rPr>
          <w:rFonts w:asciiTheme="minorHAnsi" w:hAnsiTheme="minorHAnsi" w:cstheme="minorHAnsi"/>
          <w:sz w:val="20"/>
          <w:szCs w:val="20"/>
        </w:rPr>
      </w:pPr>
      <w:r w:rsidRPr="00427096">
        <w:rPr>
          <w:rFonts w:asciiTheme="minorHAnsi" w:hAnsiTheme="minorHAnsi" w:cstheme="minorHAnsi"/>
          <w:sz w:val="20"/>
          <w:szCs w:val="20"/>
        </w:rPr>
        <w:lastRenderedPageBreak/>
        <w:t>Social</w:t>
      </w:r>
      <w:r w:rsidR="00E13FA8" w:rsidRPr="00427096">
        <w:rPr>
          <w:rFonts w:asciiTheme="minorHAnsi" w:hAnsiTheme="minorHAnsi" w:cstheme="minorHAnsi"/>
          <w:sz w:val="20"/>
          <w:szCs w:val="20"/>
        </w:rPr>
        <w:t>,</w:t>
      </w:r>
      <w:r w:rsidRPr="00427096">
        <w:rPr>
          <w:rFonts w:asciiTheme="minorHAnsi" w:hAnsiTheme="minorHAnsi" w:cstheme="minorHAnsi"/>
          <w:sz w:val="20"/>
          <w:szCs w:val="20"/>
        </w:rPr>
        <w:t xml:space="preserve"> </w:t>
      </w:r>
      <w:r w:rsidR="00E13FA8" w:rsidRPr="00427096">
        <w:rPr>
          <w:rFonts w:asciiTheme="minorHAnsi" w:hAnsiTheme="minorHAnsi" w:cstheme="minorHAnsi"/>
          <w:sz w:val="20"/>
          <w:szCs w:val="20"/>
        </w:rPr>
        <w:t>emotional and mental health</w:t>
      </w:r>
    </w:p>
    <w:p w:rsidR="00DF37DF" w:rsidRPr="00427096" w:rsidRDefault="00E13FA8" w:rsidP="00D66F5C">
      <w:pPr>
        <w:pStyle w:val="ListParagraph"/>
        <w:numPr>
          <w:ilvl w:val="0"/>
          <w:numId w:val="50"/>
        </w:numPr>
        <w:rPr>
          <w:rFonts w:asciiTheme="minorHAnsi" w:hAnsiTheme="minorHAnsi" w:cstheme="minorHAnsi"/>
          <w:sz w:val="20"/>
          <w:szCs w:val="20"/>
        </w:rPr>
      </w:pPr>
      <w:r w:rsidRPr="00427096">
        <w:rPr>
          <w:rFonts w:asciiTheme="minorHAnsi" w:hAnsiTheme="minorHAnsi" w:cstheme="minorHAnsi"/>
          <w:sz w:val="20"/>
          <w:szCs w:val="20"/>
        </w:rPr>
        <w:t xml:space="preserve">Sensory and/or </w:t>
      </w:r>
      <w:r w:rsidR="00DF37DF" w:rsidRPr="00427096">
        <w:rPr>
          <w:rFonts w:asciiTheme="minorHAnsi" w:hAnsiTheme="minorHAnsi" w:cstheme="minorHAnsi"/>
          <w:sz w:val="20"/>
          <w:szCs w:val="20"/>
        </w:rPr>
        <w:t>Physical</w:t>
      </w:r>
      <w:r w:rsidRPr="00427096">
        <w:rPr>
          <w:rFonts w:asciiTheme="minorHAnsi" w:hAnsiTheme="minorHAnsi" w:cstheme="minorHAnsi"/>
          <w:sz w:val="20"/>
          <w:szCs w:val="20"/>
        </w:rPr>
        <w:t xml:space="preserve"> need</w:t>
      </w:r>
    </w:p>
    <w:p w:rsidR="00E13FA8" w:rsidRPr="00427096" w:rsidRDefault="00E13FA8" w:rsidP="00D66F5C">
      <w:pPr>
        <w:pStyle w:val="ListParagraph"/>
        <w:numPr>
          <w:ilvl w:val="0"/>
          <w:numId w:val="50"/>
        </w:numPr>
        <w:rPr>
          <w:rFonts w:asciiTheme="minorHAnsi" w:hAnsiTheme="minorHAnsi" w:cstheme="minorHAnsi"/>
          <w:sz w:val="20"/>
          <w:szCs w:val="20"/>
        </w:rPr>
      </w:pPr>
      <w:r w:rsidRPr="00427096">
        <w:rPr>
          <w:rFonts w:asciiTheme="minorHAnsi" w:hAnsiTheme="minorHAnsi" w:cstheme="minorHAnsi"/>
          <w:sz w:val="20"/>
          <w:szCs w:val="20"/>
        </w:rPr>
        <w:t>Communication and interaction</w:t>
      </w:r>
    </w:p>
    <w:p w:rsidR="008C33BC" w:rsidRPr="00427096" w:rsidRDefault="008C33BC" w:rsidP="00D66F5C">
      <w:pPr>
        <w:pStyle w:val="ListParagraph"/>
        <w:rPr>
          <w:rFonts w:asciiTheme="minorHAnsi" w:hAnsiTheme="minorHAnsi" w:cstheme="minorHAnsi"/>
          <w:sz w:val="20"/>
          <w:szCs w:val="20"/>
        </w:rPr>
      </w:pPr>
    </w:p>
    <w:p w:rsidR="00A60CA4" w:rsidRPr="00427096" w:rsidRDefault="008C33BC" w:rsidP="008B4457">
      <w:pPr>
        <w:rPr>
          <w:rFonts w:asciiTheme="minorHAnsi" w:hAnsiTheme="minorHAnsi" w:cstheme="minorHAnsi"/>
        </w:rPr>
      </w:pPr>
      <w:r w:rsidRPr="00427096">
        <w:rPr>
          <w:rFonts w:asciiTheme="minorHAnsi" w:hAnsiTheme="minorHAnsi" w:cstheme="minorHAnsi"/>
        </w:rPr>
        <w:t xml:space="preserve">These </w:t>
      </w:r>
      <w:r w:rsidR="00E13FA8" w:rsidRPr="00427096">
        <w:rPr>
          <w:rFonts w:asciiTheme="minorHAnsi" w:hAnsiTheme="minorHAnsi" w:cstheme="minorHAnsi"/>
        </w:rPr>
        <w:t>criteria</w:t>
      </w:r>
      <w:r w:rsidR="004E07C5" w:rsidRPr="00427096">
        <w:rPr>
          <w:rFonts w:asciiTheme="minorHAnsi" w:hAnsiTheme="minorHAnsi" w:cstheme="minorHAnsi"/>
        </w:rPr>
        <w:t xml:space="preserve"> help the teacher ensure they are providing the right elements to meet the child’s needs.  </w:t>
      </w:r>
      <w:r w:rsidRPr="00427096">
        <w:rPr>
          <w:rFonts w:asciiTheme="minorHAnsi" w:hAnsiTheme="minorHAnsi" w:cstheme="minorHAnsi"/>
        </w:rPr>
        <w:t>If the child is receiving quality first teaching (</w:t>
      </w:r>
      <w:r w:rsidR="00AD4880" w:rsidRPr="00427096">
        <w:rPr>
          <w:rFonts w:asciiTheme="minorHAnsi" w:hAnsiTheme="minorHAnsi" w:cstheme="minorHAnsi"/>
        </w:rPr>
        <w:t>i.e.</w:t>
      </w:r>
      <w:r w:rsidRPr="00427096">
        <w:rPr>
          <w:rFonts w:asciiTheme="minorHAnsi" w:hAnsiTheme="minorHAnsi" w:cstheme="minorHAnsi"/>
        </w:rPr>
        <w:t xml:space="preserve"> Wave 1) and the child is learning through age appropriate objectives then the child should </w:t>
      </w:r>
      <w:r w:rsidR="004E07C5" w:rsidRPr="00427096">
        <w:rPr>
          <w:rFonts w:asciiTheme="minorHAnsi" w:hAnsiTheme="minorHAnsi" w:cstheme="minorHAnsi"/>
        </w:rPr>
        <w:t>remain</w:t>
      </w:r>
      <w:r w:rsidRPr="00427096">
        <w:rPr>
          <w:rFonts w:asciiTheme="minorHAnsi" w:hAnsiTheme="minorHAnsi" w:cstheme="minorHAnsi"/>
        </w:rPr>
        <w:t xml:space="preserve"> with</w:t>
      </w:r>
      <w:r w:rsidR="00433020" w:rsidRPr="00427096">
        <w:rPr>
          <w:rFonts w:asciiTheme="minorHAnsi" w:hAnsiTheme="minorHAnsi" w:cstheme="minorHAnsi"/>
        </w:rPr>
        <w:t>in</w:t>
      </w:r>
      <w:r w:rsidRPr="00427096">
        <w:rPr>
          <w:rFonts w:asciiTheme="minorHAnsi" w:hAnsiTheme="minorHAnsi" w:cstheme="minorHAnsi"/>
        </w:rPr>
        <w:t xml:space="preserve"> wave 1 interventions.</w:t>
      </w:r>
    </w:p>
    <w:p w:rsidR="008C33BC" w:rsidRPr="00427096" w:rsidRDefault="008C33BC" w:rsidP="008B4457">
      <w:pPr>
        <w:rPr>
          <w:rFonts w:asciiTheme="minorHAnsi" w:hAnsiTheme="minorHAnsi" w:cstheme="minorHAnsi"/>
        </w:rPr>
      </w:pPr>
    </w:p>
    <w:p w:rsidR="00E13FA8" w:rsidRPr="00427096" w:rsidRDefault="008C33BC" w:rsidP="008B4457">
      <w:pPr>
        <w:rPr>
          <w:rFonts w:asciiTheme="minorHAnsi" w:hAnsiTheme="minorHAnsi" w:cstheme="minorHAnsi"/>
        </w:rPr>
      </w:pPr>
      <w:r w:rsidRPr="00427096">
        <w:rPr>
          <w:rFonts w:asciiTheme="minorHAnsi" w:hAnsiTheme="minorHAnsi" w:cstheme="minorHAnsi"/>
        </w:rPr>
        <w:t xml:space="preserve">However, when a teacher needs to </w:t>
      </w:r>
      <w:r w:rsidR="004160F2" w:rsidRPr="00427096">
        <w:rPr>
          <w:rFonts w:asciiTheme="minorHAnsi" w:hAnsiTheme="minorHAnsi" w:cstheme="minorHAnsi"/>
        </w:rPr>
        <w:t xml:space="preserve">provide interventions that are </w:t>
      </w:r>
      <w:r w:rsidR="004160F2" w:rsidRPr="00427096">
        <w:rPr>
          <w:rFonts w:asciiTheme="minorHAnsi" w:hAnsiTheme="minorHAnsi" w:cstheme="minorHAnsi"/>
          <w:i/>
        </w:rPr>
        <w:t>additional to</w:t>
      </w:r>
      <w:r w:rsidR="004160F2" w:rsidRPr="00427096">
        <w:rPr>
          <w:rFonts w:asciiTheme="minorHAnsi" w:hAnsiTheme="minorHAnsi" w:cstheme="minorHAnsi"/>
        </w:rPr>
        <w:t xml:space="preserve"> or </w:t>
      </w:r>
      <w:r w:rsidR="004160F2" w:rsidRPr="00427096">
        <w:rPr>
          <w:rFonts w:asciiTheme="minorHAnsi" w:hAnsiTheme="minorHAnsi" w:cstheme="minorHAnsi"/>
          <w:i/>
        </w:rPr>
        <w:t>different from</w:t>
      </w:r>
      <w:r w:rsidR="004160F2" w:rsidRPr="00427096">
        <w:rPr>
          <w:rFonts w:asciiTheme="minorHAnsi" w:hAnsiTheme="minorHAnsi" w:cstheme="minorHAnsi"/>
        </w:rPr>
        <w:t xml:space="preserve"> those provided as part of the school’s usual differentiated curriculum</w:t>
      </w:r>
      <w:r w:rsidR="00433020" w:rsidRPr="00427096">
        <w:rPr>
          <w:rFonts w:asciiTheme="minorHAnsi" w:hAnsiTheme="minorHAnsi" w:cstheme="minorHAnsi"/>
        </w:rPr>
        <w:t xml:space="preserve"> then the child may need to progress to the next stage in the </w:t>
      </w:r>
      <w:r w:rsidR="007E0FC0" w:rsidRPr="00427096">
        <w:rPr>
          <w:rFonts w:asciiTheme="minorHAnsi" w:hAnsiTheme="minorHAnsi" w:cstheme="minorHAnsi"/>
        </w:rPr>
        <w:t>SEND</w:t>
      </w:r>
      <w:r w:rsidR="00433020" w:rsidRPr="00427096">
        <w:rPr>
          <w:rFonts w:asciiTheme="minorHAnsi" w:hAnsiTheme="minorHAnsi" w:cstheme="minorHAnsi"/>
        </w:rPr>
        <w:t xml:space="preserve"> process</w:t>
      </w:r>
      <w:r w:rsidR="004160F2" w:rsidRPr="00427096">
        <w:rPr>
          <w:rFonts w:asciiTheme="minorHAnsi" w:hAnsiTheme="minorHAnsi" w:cstheme="minorHAnsi"/>
        </w:rPr>
        <w:t xml:space="preserve">.  This process of intervention is called </w:t>
      </w:r>
      <w:r w:rsidR="007E0FC0" w:rsidRPr="00427096">
        <w:rPr>
          <w:rFonts w:asciiTheme="minorHAnsi" w:hAnsiTheme="minorHAnsi" w:cstheme="minorHAnsi"/>
          <w:i/>
        </w:rPr>
        <w:t>student support</w:t>
      </w:r>
      <w:r w:rsidR="00A852A7" w:rsidRPr="00427096">
        <w:rPr>
          <w:rFonts w:asciiTheme="minorHAnsi" w:hAnsiTheme="minorHAnsi" w:cstheme="minorHAnsi"/>
          <w:i/>
        </w:rPr>
        <w:t>.</w:t>
      </w:r>
      <w:r w:rsidR="004160F2" w:rsidRPr="00427096">
        <w:rPr>
          <w:rFonts w:asciiTheme="minorHAnsi" w:hAnsiTheme="minorHAnsi" w:cstheme="minorHAnsi"/>
          <w:i/>
        </w:rPr>
        <w:t xml:space="preserve">  </w:t>
      </w:r>
      <w:r w:rsidR="004E07C5" w:rsidRPr="00427096">
        <w:rPr>
          <w:rFonts w:asciiTheme="minorHAnsi" w:hAnsiTheme="minorHAnsi" w:cstheme="minorHAnsi"/>
        </w:rPr>
        <w:t xml:space="preserve">Within Cheshire’s Companion Guide there </w:t>
      </w:r>
      <w:r w:rsidR="00E13FA8" w:rsidRPr="00427096">
        <w:rPr>
          <w:rFonts w:asciiTheme="minorHAnsi" w:hAnsiTheme="minorHAnsi" w:cstheme="minorHAnsi"/>
        </w:rPr>
        <w:t>are staged suggestions for intervention and progression through the SEN support system.</w:t>
      </w:r>
    </w:p>
    <w:p w:rsidR="00E13FA8" w:rsidRPr="00427096" w:rsidRDefault="00E13FA8" w:rsidP="008B4457">
      <w:pPr>
        <w:rPr>
          <w:rFonts w:asciiTheme="minorHAnsi" w:hAnsiTheme="minorHAnsi" w:cstheme="minorHAnsi"/>
        </w:rPr>
      </w:pPr>
    </w:p>
    <w:p w:rsidR="00060EB4" w:rsidRPr="00427096" w:rsidRDefault="00060EB4" w:rsidP="008B4457">
      <w:pPr>
        <w:rPr>
          <w:rFonts w:asciiTheme="minorHAnsi" w:hAnsiTheme="minorHAnsi" w:cstheme="minorHAnsi"/>
        </w:rPr>
      </w:pPr>
      <w:r w:rsidRPr="00427096">
        <w:rPr>
          <w:rFonts w:asciiTheme="minorHAnsi" w:hAnsiTheme="minorHAnsi" w:cstheme="minorHAnsi"/>
        </w:rPr>
        <w:t>The Graduated Approach</w:t>
      </w:r>
      <w:r w:rsidR="00733D71" w:rsidRPr="00427096">
        <w:rPr>
          <w:rFonts w:asciiTheme="minorHAnsi" w:hAnsiTheme="minorHAnsi" w:cstheme="minorHAnsi"/>
        </w:rPr>
        <w:t>/SEND toolkit</w:t>
      </w:r>
      <w:r w:rsidRPr="00427096">
        <w:rPr>
          <w:rFonts w:asciiTheme="minorHAnsi" w:hAnsiTheme="minorHAnsi" w:cstheme="minorHAnsi"/>
        </w:rPr>
        <w:t xml:space="preserve"> is</w:t>
      </w:r>
      <w:r w:rsidR="00E13FA8" w:rsidRPr="00427096">
        <w:rPr>
          <w:rFonts w:asciiTheme="minorHAnsi" w:hAnsiTheme="minorHAnsi" w:cstheme="minorHAnsi"/>
        </w:rPr>
        <w:t xml:space="preserve"> a series of tables which:</w:t>
      </w:r>
    </w:p>
    <w:p w:rsidR="00060EB4" w:rsidRPr="00427096" w:rsidRDefault="00E13FA8" w:rsidP="008B4457">
      <w:pPr>
        <w:rPr>
          <w:rFonts w:asciiTheme="minorHAnsi" w:hAnsiTheme="minorHAnsi" w:cstheme="minorHAnsi"/>
        </w:rPr>
      </w:pPr>
      <w:r w:rsidRPr="00427096">
        <w:rPr>
          <w:rFonts w:asciiTheme="minorHAnsi" w:hAnsiTheme="minorHAnsi" w:cstheme="minorHAnsi"/>
        </w:rPr>
        <w:t xml:space="preserve"> - provide advice on identifying different types and levels of need within the Continuum of Need for SEN through the use of ‘impact on learning’ indicators that would be observed by staff within the educational setting. Children and young people are not expected to have every indicator at a certain level, but must have more than one. </w:t>
      </w:r>
    </w:p>
    <w:p w:rsidR="004160F2" w:rsidRPr="00427096" w:rsidRDefault="00E13FA8" w:rsidP="008B4457">
      <w:pPr>
        <w:rPr>
          <w:rFonts w:asciiTheme="minorHAnsi" w:hAnsiTheme="minorHAnsi" w:cstheme="minorHAnsi"/>
        </w:rPr>
      </w:pPr>
      <w:r w:rsidRPr="00427096">
        <w:rPr>
          <w:rFonts w:asciiTheme="minorHAnsi" w:hAnsiTheme="minorHAnsi" w:cstheme="minorHAnsi"/>
        </w:rPr>
        <w:t xml:space="preserve"> - describe the actions that professionals within educational settings are expected to take to meet the needs of children and young people with SEN. This includes information relating to communicating with families and next steps, strategies to be implemented and the evidence that should be recorded</w:t>
      </w:r>
    </w:p>
    <w:p w:rsidR="006A21B7" w:rsidRPr="00427096" w:rsidRDefault="006A21B7" w:rsidP="005736C5">
      <w:pPr>
        <w:rPr>
          <w:rFonts w:asciiTheme="minorHAnsi" w:hAnsiTheme="minorHAnsi" w:cstheme="minorHAnsi"/>
        </w:rPr>
      </w:pPr>
    </w:p>
    <w:p w:rsidR="004160F2" w:rsidRPr="00427096" w:rsidRDefault="004E07C5" w:rsidP="005736C5">
      <w:pPr>
        <w:rPr>
          <w:rFonts w:asciiTheme="minorHAnsi" w:hAnsiTheme="minorHAnsi" w:cstheme="minorHAnsi"/>
        </w:rPr>
      </w:pPr>
      <w:r w:rsidRPr="00427096">
        <w:rPr>
          <w:rFonts w:asciiTheme="minorHAnsi" w:hAnsiTheme="minorHAnsi" w:cstheme="minorHAnsi"/>
        </w:rPr>
        <w:t>Further to this, t</w:t>
      </w:r>
      <w:r w:rsidR="004160F2" w:rsidRPr="00427096">
        <w:rPr>
          <w:rFonts w:asciiTheme="minorHAnsi" w:hAnsiTheme="minorHAnsi" w:cstheme="minorHAnsi"/>
        </w:rPr>
        <w:t xml:space="preserve">he triggers for intervention through </w:t>
      </w:r>
      <w:r w:rsidR="007E0FC0" w:rsidRPr="00427096">
        <w:rPr>
          <w:rFonts w:asciiTheme="minorHAnsi" w:hAnsiTheme="minorHAnsi" w:cstheme="minorHAnsi"/>
        </w:rPr>
        <w:t>student support</w:t>
      </w:r>
      <w:r w:rsidR="004160F2" w:rsidRPr="00427096">
        <w:rPr>
          <w:rFonts w:asciiTheme="minorHAnsi" w:hAnsiTheme="minorHAnsi" w:cstheme="minorHAnsi"/>
        </w:rPr>
        <w:t xml:space="preserve"> </w:t>
      </w:r>
      <w:r w:rsidR="00FB4666" w:rsidRPr="00427096">
        <w:rPr>
          <w:rFonts w:asciiTheme="minorHAnsi" w:hAnsiTheme="minorHAnsi" w:cstheme="minorHAnsi"/>
        </w:rPr>
        <w:t>despite receiving differentiated learning opportunities are when a child:</w:t>
      </w:r>
    </w:p>
    <w:p w:rsidR="006A21B7" w:rsidRPr="00427096" w:rsidRDefault="006A21B7" w:rsidP="005736C5">
      <w:pPr>
        <w:rPr>
          <w:rFonts w:asciiTheme="minorHAnsi" w:hAnsiTheme="minorHAnsi" w:cstheme="minorHAnsi"/>
        </w:rPr>
      </w:pPr>
    </w:p>
    <w:p w:rsidR="00FB4666" w:rsidRPr="00427096" w:rsidRDefault="00FB4666" w:rsidP="00FB4666">
      <w:pPr>
        <w:numPr>
          <w:ilvl w:val="0"/>
          <w:numId w:val="27"/>
        </w:numPr>
        <w:rPr>
          <w:rFonts w:asciiTheme="minorHAnsi" w:hAnsiTheme="minorHAnsi" w:cstheme="minorHAnsi"/>
        </w:rPr>
      </w:pPr>
      <w:r w:rsidRPr="00427096">
        <w:rPr>
          <w:rFonts w:asciiTheme="minorHAnsi" w:hAnsiTheme="minorHAnsi" w:cstheme="minorHAnsi"/>
        </w:rPr>
        <w:t>Makes little or no progress even when teaching approaches are targeted particularly in a child’s identified area of weakness</w:t>
      </w:r>
    </w:p>
    <w:p w:rsidR="00FB4666" w:rsidRPr="00427096" w:rsidRDefault="00FB4666" w:rsidP="00FB4666">
      <w:pPr>
        <w:numPr>
          <w:ilvl w:val="0"/>
          <w:numId w:val="27"/>
        </w:numPr>
        <w:rPr>
          <w:rFonts w:asciiTheme="minorHAnsi" w:hAnsiTheme="minorHAnsi" w:cstheme="minorHAnsi"/>
        </w:rPr>
      </w:pPr>
      <w:r w:rsidRPr="00427096">
        <w:rPr>
          <w:rFonts w:asciiTheme="minorHAnsi" w:hAnsiTheme="minorHAnsi" w:cstheme="minorHAnsi"/>
        </w:rPr>
        <w:t xml:space="preserve">Shows signs of difficulty in developing </w:t>
      </w:r>
      <w:r w:rsidR="00E13FA8" w:rsidRPr="00427096">
        <w:rPr>
          <w:rFonts w:asciiTheme="minorHAnsi" w:hAnsiTheme="minorHAnsi" w:cstheme="minorHAnsi"/>
        </w:rPr>
        <w:t>English</w:t>
      </w:r>
      <w:r w:rsidRPr="00427096">
        <w:rPr>
          <w:rFonts w:asciiTheme="minorHAnsi" w:hAnsiTheme="minorHAnsi" w:cstheme="minorHAnsi"/>
        </w:rPr>
        <w:t xml:space="preserve"> and </w:t>
      </w:r>
      <w:r w:rsidR="00E13FA8" w:rsidRPr="00427096">
        <w:rPr>
          <w:rFonts w:asciiTheme="minorHAnsi" w:hAnsiTheme="minorHAnsi" w:cstheme="minorHAnsi"/>
        </w:rPr>
        <w:t>M</w:t>
      </w:r>
      <w:r w:rsidRPr="00427096">
        <w:rPr>
          <w:rFonts w:asciiTheme="minorHAnsi" w:hAnsiTheme="minorHAnsi" w:cstheme="minorHAnsi"/>
        </w:rPr>
        <w:t>athematical skills which result in poor attainment in some curriculum areas</w:t>
      </w:r>
    </w:p>
    <w:p w:rsidR="00FB4666" w:rsidRPr="00427096" w:rsidRDefault="00FB4666" w:rsidP="00FB4666">
      <w:pPr>
        <w:numPr>
          <w:ilvl w:val="0"/>
          <w:numId w:val="27"/>
        </w:numPr>
        <w:rPr>
          <w:rFonts w:asciiTheme="minorHAnsi" w:hAnsiTheme="minorHAnsi" w:cstheme="minorHAnsi"/>
        </w:rPr>
      </w:pPr>
      <w:r w:rsidRPr="00427096">
        <w:rPr>
          <w:rFonts w:asciiTheme="minorHAnsi" w:hAnsiTheme="minorHAnsi" w:cstheme="minorHAnsi"/>
        </w:rPr>
        <w:t>Pre</w:t>
      </w:r>
      <w:r w:rsidR="00B81DEC" w:rsidRPr="00427096">
        <w:rPr>
          <w:rFonts w:asciiTheme="minorHAnsi" w:hAnsiTheme="minorHAnsi" w:cstheme="minorHAnsi"/>
        </w:rPr>
        <w:t>sen</w:t>
      </w:r>
      <w:r w:rsidRPr="00427096">
        <w:rPr>
          <w:rFonts w:asciiTheme="minorHAnsi" w:hAnsiTheme="minorHAnsi" w:cstheme="minorHAnsi"/>
        </w:rPr>
        <w:t xml:space="preserve">ts persistent emotional or behavioural difficulties which are not </w:t>
      </w:r>
      <w:r w:rsidR="0049653B" w:rsidRPr="00427096">
        <w:rPr>
          <w:rFonts w:asciiTheme="minorHAnsi" w:hAnsiTheme="minorHAnsi" w:cstheme="minorHAnsi"/>
        </w:rPr>
        <w:t>improved</w:t>
      </w:r>
      <w:r w:rsidRPr="00427096">
        <w:rPr>
          <w:rFonts w:asciiTheme="minorHAnsi" w:hAnsiTheme="minorHAnsi" w:cstheme="minorHAnsi"/>
        </w:rPr>
        <w:t xml:space="preserve"> by the behaviour management techniques usually </w:t>
      </w:r>
      <w:r w:rsidR="00782B41" w:rsidRPr="00427096">
        <w:rPr>
          <w:rFonts w:asciiTheme="minorHAnsi" w:hAnsiTheme="minorHAnsi" w:cstheme="minorHAnsi"/>
        </w:rPr>
        <w:t>employed</w:t>
      </w:r>
      <w:r w:rsidRPr="00427096">
        <w:rPr>
          <w:rFonts w:asciiTheme="minorHAnsi" w:hAnsiTheme="minorHAnsi" w:cstheme="minorHAnsi"/>
        </w:rPr>
        <w:t xml:space="preserve"> in the school</w:t>
      </w:r>
    </w:p>
    <w:p w:rsidR="00FB4666" w:rsidRPr="00427096" w:rsidRDefault="00FB4666" w:rsidP="00FB4666">
      <w:pPr>
        <w:numPr>
          <w:ilvl w:val="0"/>
          <w:numId w:val="27"/>
        </w:numPr>
        <w:rPr>
          <w:rFonts w:asciiTheme="minorHAnsi" w:hAnsiTheme="minorHAnsi" w:cstheme="minorHAnsi"/>
        </w:rPr>
      </w:pPr>
      <w:r w:rsidRPr="00427096">
        <w:rPr>
          <w:rFonts w:asciiTheme="minorHAnsi" w:hAnsiTheme="minorHAnsi" w:cstheme="minorHAnsi"/>
        </w:rPr>
        <w:t xml:space="preserve">Has </w:t>
      </w:r>
      <w:r w:rsidR="00B81DEC" w:rsidRPr="00427096">
        <w:rPr>
          <w:rFonts w:asciiTheme="minorHAnsi" w:hAnsiTheme="minorHAnsi" w:cstheme="minorHAnsi"/>
        </w:rPr>
        <w:t>sen</w:t>
      </w:r>
      <w:r w:rsidRPr="00427096">
        <w:rPr>
          <w:rFonts w:asciiTheme="minorHAnsi" w:hAnsiTheme="minorHAnsi" w:cstheme="minorHAnsi"/>
        </w:rPr>
        <w:t>sory or physical problems, and continues to make little or no progr</w:t>
      </w:r>
      <w:r w:rsidR="00022F20" w:rsidRPr="00427096">
        <w:rPr>
          <w:rFonts w:asciiTheme="minorHAnsi" w:hAnsiTheme="minorHAnsi" w:cstheme="minorHAnsi"/>
        </w:rPr>
        <w:t>ess despite the provision of spe</w:t>
      </w:r>
      <w:r w:rsidRPr="00427096">
        <w:rPr>
          <w:rFonts w:asciiTheme="minorHAnsi" w:hAnsiTheme="minorHAnsi" w:cstheme="minorHAnsi"/>
        </w:rPr>
        <w:t>cialist equipment</w:t>
      </w:r>
    </w:p>
    <w:p w:rsidR="00FB4666" w:rsidRPr="00427096" w:rsidRDefault="00FB4666" w:rsidP="00FB4666">
      <w:pPr>
        <w:numPr>
          <w:ilvl w:val="0"/>
          <w:numId w:val="27"/>
        </w:numPr>
        <w:rPr>
          <w:rFonts w:asciiTheme="minorHAnsi" w:hAnsiTheme="minorHAnsi" w:cstheme="minorHAnsi"/>
        </w:rPr>
      </w:pPr>
      <w:r w:rsidRPr="00427096">
        <w:rPr>
          <w:rFonts w:asciiTheme="minorHAnsi" w:hAnsiTheme="minorHAnsi" w:cstheme="minorHAnsi"/>
        </w:rPr>
        <w:t>Has communication and/or interaction difficulties, and continues to make little or no progress despite the provision of a differentiated curriculum.</w:t>
      </w:r>
    </w:p>
    <w:p w:rsidR="00954614" w:rsidRPr="00427096" w:rsidRDefault="00954614" w:rsidP="00FB4666">
      <w:pPr>
        <w:numPr>
          <w:ilvl w:val="0"/>
          <w:numId w:val="27"/>
        </w:numPr>
        <w:rPr>
          <w:rFonts w:asciiTheme="minorHAnsi" w:hAnsiTheme="minorHAnsi" w:cstheme="minorHAnsi"/>
        </w:rPr>
      </w:pPr>
      <w:r w:rsidRPr="00427096">
        <w:rPr>
          <w:rFonts w:asciiTheme="minorHAnsi" w:hAnsiTheme="minorHAnsi" w:cstheme="minorHAnsi"/>
        </w:rPr>
        <w:t>Shows relative strengths when assessed against the CAT test scoring yet still appears to be under achieving/performing</w:t>
      </w:r>
    </w:p>
    <w:p w:rsidR="0074257D" w:rsidRPr="00427096" w:rsidRDefault="0074257D" w:rsidP="0074257D">
      <w:pPr>
        <w:rPr>
          <w:rFonts w:asciiTheme="minorHAnsi" w:hAnsiTheme="minorHAnsi" w:cstheme="minorHAnsi"/>
        </w:rPr>
      </w:pPr>
    </w:p>
    <w:p w:rsidR="004D22A8" w:rsidRPr="00427096" w:rsidRDefault="004D22A8" w:rsidP="00FB4666">
      <w:pPr>
        <w:rPr>
          <w:rFonts w:asciiTheme="minorHAnsi" w:hAnsiTheme="minorHAnsi" w:cstheme="minorHAnsi"/>
        </w:rPr>
      </w:pPr>
    </w:p>
    <w:p w:rsidR="00FB4666" w:rsidRPr="00427096" w:rsidRDefault="003474BA" w:rsidP="00FB4666">
      <w:pPr>
        <w:rPr>
          <w:rFonts w:asciiTheme="minorHAnsi" w:hAnsiTheme="minorHAnsi" w:cstheme="minorHAnsi"/>
        </w:rPr>
      </w:pPr>
      <w:r w:rsidRPr="00427096">
        <w:rPr>
          <w:rFonts w:asciiTheme="minorHAnsi" w:hAnsiTheme="minorHAnsi" w:cstheme="minorHAnsi"/>
        </w:rPr>
        <w:t>The teacher</w:t>
      </w:r>
      <w:r w:rsidR="00FB4666" w:rsidRPr="00427096">
        <w:rPr>
          <w:rFonts w:asciiTheme="minorHAnsi" w:hAnsiTheme="minorHAnsi" w:cstheme="minorHAnsi"/>
        </w:rPr>
        <w:t xml:space="preserve"> will then collect all available information</w:t>
      </w:r>
      <w:r w:rsidRPr="00427096">
        <w:rPr>
          <w:rFonts w:asciiTheme="minorHAnsi" w:hAnsiTheme="minorHAnsi" w:cstheme="minorHAnsi"/>
        </w:rPr>
        <w:t xml:space="preserve">, relevant work by the </w:t>
      </w:r>
      <w:r w:rsidR="00AD4880" w:rsidRPr="00427096">
        <w:rPr>
          <w:rFonts w:asciiTheme="minorHAnsi" w:hAnsiTheme="minorHAnsi" w:cstheme="minorHAnsi"/>
        </w:rPr>
        <w:t>child;</w:t>
      </w:r>
      <w:r w:rsidRPr="00427096">
        <w:rPr>
          <w:rFonts w:asciiTheme="minorHAnsi" w:hAnsiTheme="minorHAnsi" w:cstheme="minorHAnsi"/>
        </w:rPr>
        <w:t xml:space="preserve"> </w:t>
      </w:r>
      <w:r w:rsidR="00AD4880" w:rsidRPr="00427096">
        <w:rPr>
          <w:rFonts w:asciiTheme="minorHAnsi" w:hAnsiTheme="minorHAnsi" w:cstheme="minorHAnsi"/>
        </w:rPr>
        <w:t>the</w:t>
      </w:r>
      <w:r w:rsidR="004D22A8" w:rsidRPr="00427096">
        <w:rPr>
          <w:rFonts w:asciiTheme="minorHAnsi" w:hAnsiTheme="minorHAnsi" w:cstheme="minorHAnsi"/>
        </w:rPr>
        <w:t xml:space="preserve"> teacher should then</w:t>
      </w:r>
      <w:r w:rsidRPr="00427096">
        <w:rPr>
          <w:rFonts w:asciiTheme="minorHAnsi" w:hAnsiTheme="minorHAnsi" w:cstheme="minorHAnsi"/>
        </w:rPr>
        <w:t xml:space="preserve"> </w:t>
      </w:r>
      <w:r w:rsidR="00433020" w:rsidRPr="00427096">
        <w:rPr>
          <w:rFonts w:asciiTheme="minorHAnsi" w:hAnsiTheme="minorHAnsi" w:cstheme="minorHAnsi"/>
        </w:rPr>
        <w:t>share</w:t>
      </w:r>
      <w:r w:rsidR="004D22A8" w:rsidRPr="00427096">
        <w:rPr>
          <w:rFonts w:asciiTheme="minorHAnsi" w:hAnsiTheme="minorHAnsi" w:cstheme="minorHAnsi"/>
        </w:rPr>
        <w:t xml:space="preserve"> this documentation </w:t>
      </w:r>
      <w:r w:rsidR="00433020" w:rsidRPr="00427096">
        <w:rPr>
          <w:rFonts w:asciiTheme="minorHAnsi" w:hAnsiTheme="minorHAnsi" w:cstheme="minorHAnsi"/>
        </w:rPr>
        <w:t>with</w:t>
      </w:r>
      <w:r w:rsidR="004D22A8" w:rsidRPr="00427096">
        <w:rPr>
          <w:rFonts w:asciiTheme="minorHAnsi" w:hAnsiTheme="minorHAnsi" w:cstheme="minorHAnsi"/>
        </w:rPr>
        <w:t xml:space="preserve"> the </w:t>
      </w:r>
      <w:proofErr w:type="spellStart"/>
      <w:r w:rsidR="004D22A8" w:rsidRPr="00427096">
        <w:rPr>
          <w:rFonts w:asciiTheme="minorHAnsi" w:hAnsiTheme="minorHAnsi" w:cstheme="minorHAnsi"/>
        </w:rPr>
        <w:t>SENCo</w:t>
      </w:r>
      <w:proofErr w:type="spellEnd"/>
      <w:r w:rsidRPr="00427096">
        <w:rPr>
          <w:rFonts w:asciiTheme="minorHAnsi" w:hAnsiTheme="minorHAnsi" w:cstheme="minorHAnsi"/>
        </w:rPr>
        <w:t xml:space="preserve"> who </w:t>
      </w:r>
      <w:r w:rsidR="004D22A8" w:rsidRPr="00427096">
        <w:rPr>
          <w:rFonts w:asciiTheme="minorHAnsi" w:hAnsiTheme="minorHAnsi" w:cstheme="minorHAnsi"/>
        </w:rPr>
        <w:t>may</w:t>
      </w:r>
      <w:r w:rsidRPr="00427096">
        <w:rPr>
          <w:rFonts w:asciiTheme="minorHAnsi" w:hAnsiTheme="minorHAnsi" w:cstheme="minorHAnsi"/>
        </w:rPr>
        <w:t xml:space="preserve"> </w:t>
      </w:r>
      <w:r w:rsidR="00FB4666" w:rsidRPr="00427096">
        <w:rPr>
          <w:rFonts w:asciiTheme="minorHAnsi" w:hAnsiTheme="minorHAnsi" w:cstheme="minorHAnsi"/>
        </w:rPr>
        <w:t xml:space="preserve">seek additional </w:t>
      </w:r>
      <w:r w:rsidR="004D22A8" w:rsidRPr="00427096">
        <w:rPr>
          <w:rFonts w:asciiTheme="minorHAnsi" w:hAnsiTheme="minorHAnsi" w:cstheme="minorHAnsi"/>
        </w:rPr>
        <w:t>information.  This could come from the teacher, a teaching assistant or</w:t>
      </w:r>
      <w:r w:rsidR="00FB4666" w:rsidRPr="00427096">
        <w:rPr>
          <w:rFonts w:asciiTheme="minorHAnsi" w:hAnsiTheme="minorHAnsi" w:cstheme="minorHAnsi"/>
        </w:rPr>
        <w:t xml:space="preserve"> from parents and possibly the child too.</w:t>
      </w:r>
      <w:r w:rsidR="0074257D" w:rsidRPr="00427096">
        <w:rPr>
          <w:rFonts w:asciiTheme="minorHAnsi" w:hAnsiTheme="minorHAnsi" w:cstheme="minorHAnsi"/>
        </w:rPr>
        <w:t xml:space="preserve">  In some cases</w:t>
      </w:r>
      <w:r w:rsidR="004345F5">
        <w:rPr>
          <w:rFonts w:asciiTheme="minorHAnsi" w:hAnsiTheme="minorHAnsi" w:cstheme="minorHAnsi"/>
        </w:rPr>
        <w:t>,</w:t>
      </w:r>
      <w:r w:rsidR="0074257D" w:rsidRPr="00427096">
        <w:rPr>
          <w:rFonts w:asciiTheme="minorHAnsi" w:hAnsiTheme="minorHAnsi" w:cstheme="minorHAnsi"/>
        </w:rPr>
        <w:t xml:space="preserve"> outside professionals from health or social services may already be involved with the child.  In such cases the school will liaise with them.</w:t>
      </w:r>
    </w:p>
    <w:p w:rsidR="00463094" w:rsidRPr="00427096" w:rsidRDefault="00463094" w:rsidP="004C5529">
      <w:pPr>
        <w:rPr>
          <w:rFonts w:asciiTheme="minorHAnsi" w:hAnsiTheme="minorHAnsi" w:cstheme="minorHAnsi"/>
        </w:rPr>
      </w:pPr>
    </w:p>
    <w:p w:rsidR="0074257D" w:rsidRPr="00427096" w:rsidRDefault="00C33DAD" w:rsidP="004C5529">
      <w:pPr>
        <w:rPr>
          <w:rFonts w:asciiTheme="minorHAnsi" w:hAnsiTheme="minorHAnsi" w:cstheme="minorHAnsi"/>
        </w:rPr>
      </w:pPr>
      <w:r w:rsidRPr="00427096">
        <w:rPr>
          <w:rFonts w:asciiTheme="minorHAnsi" w:hAnsiTheme="minorHAnsi" w:cstheme="minorHAnsi"/>
        </w:rPr>
        <w:t xml:space="preserve">The </w:t>
      </w:r>
      <w:proofErr w:type="spellStart"/>
      <w:r w:rsidRPr="00427096">
        <w:rPr>
          <w:rFonts w:asciiTheme="minorHAnsi" w:hAnsiTheme="minorHAnsi" w:cstheme="minorHAnsi"/>
        </w:rPr>
        <w:t>SENCo</w:t>
      </w:r>
      <w:proofErr w:type="spellEnd"/>
      <w:r w:rsidR="0074257D" w:rsidRPr="00427096">
        <w:rPr>
          <w:rFonts w:asciiTheme="minorHAnsi" w:hAnsiTheme="minorHAnsi" w:cstheme="minorHAnsi"/>
        </w:rPr>
        <w:t xml:space="preserve"> will take the lead if further assessments are needed to ga</w:t>
      </w:r>
      <w:r w:rsidR="00D80C69" w:rsidRPr="00427096">
        <w:rPr>
          <w:rFonts w:asciiTheme="minorHAnsi" w:hAnsiTheme="minorHAnsi" w:cstheme="minorHAnsi"/>
        </w:rPr>
        <w:t>u</w:t>
      </w:r>
      <w:r w:rsidR="0074257D" w:rsidRPr="00427096">
        <w:rPr>
          <w:rFonts w:asciiTheme="minorHAnsi" w:hAnsiTheme="minorHAnsi" w:cstheme="minorHAnsi"/>
        </w:rPr>
        <w:t xml:space="preserve">ge the child’s strengths and weaknesses, </w:t>
      </w:r>
      <w:r w:rsidRPr="00427096">
        <w:rPr>
          <w:rFonts w:asciiTheme="minorHAnsi" w:hAnsiTheme="minorHAnsi" w:cstheme="minorHAnsi"/>
        </w:rPr>
        <w:t xml:space="preserve">help the teacher to </w:t>
      </w:r>
      <w:r w:rsidR="0074257D" w:rsidRPr="00427096">
        <w:rPr>
          <w:rFonts w:asciiTheme="minorHAnsi" w:hAnsiTheme="minorHAnsi" w:cstheme="minorHAnsi"/>
        </w:rPr>
        <w:t>plan further support for the child in discussion with colleagues</w:t>
      </w:r>
      <w:r w:rsidRPr="00427096">
        <w:rPr>
          <w:rFonts w:asciiTheme="minorHAnsi" w:hAnsiTheme="minorHAnsi" w:cstheme="minorHAnsi"/>
        </w:rPr>
        <w:t xml:space="preserve"> and parents,</w:t>
      </w:r>
      <w:r w:rsidR="0074257D" w:rsidRPr="00427096">
        <w:rPr>
          <w:rFonts w:asciiTheme="minorHAnsi" w:hAnsiTheme="minorHAnsi" w:cstheme="minorHAnsi"/>
        </w:rPr>
        <w:t xml:space="preserve"> and monitor the progress of any action taken. </w:t>
      </w:r>
      <w:r w:rsidR="00022F20" w:rsidRPr="00427096">
        <w:rPr>
          <w:rFonts w:asciiTheme="minorHAnsi" w:hAnsiTheme="minorHAnsi" w:cstheme="minorHAnsi"/>
        </w:rPr>
        <w:t xml:space="preserve"> A</w:t>
      </w:r>
      <w:r w:rsidR="00B81DEC" w:rsidRPr="00427096">
        <w:rPr>
          <w:rFonts w:asciiTheme="minorHAnsi" w:hAnsiTheme="minorHAnsi" w:cstheme="minorHAnsi"/>
        </w:rPr>
        <w:t xml:space="preserve"> further student </w:t>
      </w:r>
      <w:r w:rsidR="00B568D4" w:rsidRPr="00427096">
        <w:rPr>
          <w:rFonts w:asciiTheme="minorHAnsi" w:hAnsiTheme="minorHAnsi" w:cstheme="minorHAnsi"/>
        </w:rPr>
        <w:t>support</w:t>
      </w:r>
      <w:r w:rsidR="00B81DEC" w:rsidRPr="00427096">
        <w:rPr>
          <w:rFonts w:asciiTheme="minorHAnsi" w:hAnsiTheme="minorHAnsi" w:cstheme="minorHAnsi"/>
        </w:rPr>
        <w:t xml:space="preserve"> plan </w:t>
      </w:r>
      <w:r w:rsidR="00022F20" w:rsidRPr="00427096">
        <w:rPr>
          <w:rFonts w:asciiTheme="minorHAnsi" w:hAnsiTheme="minorHAnsi" w:cstheme="minorHAnsi"/>
        </w:rPr>
        <w:t>will be produced</w:t>
      </w:r>
      <w:r w:rsidR="00B81DEC" w:rsidRPr="00427096">
        <w:rPr>
          <w:rFonts w:asciiTheme="minorHAnsi" w:hAnsiTheme="minorHAnsi" w:cstheme="minorHAnsi"/>
        </w:rPr>
        <w:t xml:space="preserve"> and monitored for a further period of time.</w:t>
      </w:r>
      <w:r w:rsidR="0074257D" w:rsidRPr="00427096">
        <w:rPr>
          <w:rFonts w:asciiTheme="minorHAnsi" w:hAnsiTheme="minorHAnsi" w:cstheme="minorHAnsi"/>
        </w:rPr>
        <w:t xml:space="preserve"> </w:t>
      </w:r>
      <w:r w:rsidR="008E63DF" w:rsidRPr="00427096">
        <w:rPr>
          <w:rFonts w:asciiTheme="minorHAnsi" w:hAnsiTheme="minorHAnsi" w:cstheme="minorHAnsi"/>
        </w:rPr>
        <w:t xml:space="preserve">(approximately </w:t>
      </w:r>
      <w:r w:rsidR="00EF2EDC" w:rsidRPr="00427096">
        <w:rPr>
          <w:rFonts w:asciiTheme="minorHAnsi" w:hAnsiTheme="minorHAnsi" w:cstheme="minorHAnsi"/>
        </w:rPr>
        <w:t>1 term)</w:t>
      </w:r>
      <w:r w:rsidR="004345F5">
        <w:rPr>
          <w:rFonts w:asciiTheme="minorHAnsi" w:hAnsiTheme="minorHAnsi" w:cstheme="minorHAnsi"/>
        </w:rPr>
        <w:t xml:space="preserve"> </w:t>
      </w:r>
      <w:r w:rsidR="0074257D" w:rsidRPr="00427096">
        <w:rPr>
          <w:rFonts w:asciiTheme="minorHAnsi" w:hAnsiTheme="minorHAnsi" w:cstheme="minorHAnsi"/>
        </w:rPr>
        <w:t>The class teacher will be responsible for working with the child on a daily basis as well as plann</w:t>
      </w:r>
      <w:r w:rsidR="00022F20" w:rsidRPr="00427096">
        <w:rPr>
          <w:rFonts w:asciiTheme="minorHAnsi" w:hAnsiTheme="minorHAnsi" w:cstheme="minorHAnsi"/>
        </w:rPr>
        <w:t>ing and delivering this</w:t>
      </w:r>
      <w:r w:rsidR="0074257D" w:rsidRPr="00427096">
        <w:rPr>
          <w:rFonts w:asciiTheme="minorHAnsi" w:hAnsiTheme="minorHAnsi" w:cstheme="minorHAnsi"/>
        </w:rPr>
        <w:t xml:space="preserve"> individualised programme.  Parents</w:t>
      </w:r>
      <w:r w:rsidR="00003B29" w:rsidRPr="00427096">
        <w:rPr>
          <w:rFonts w:asciiTheme="minorHAnsi" w:hAnsiTheme="minorHAnsi" w:cstheme="minorHAnsi"/>
        </w:rPr>
        <w:t xml:space="preserve"> and the child </w:t>
      </w:r>
      <w:r w:rsidR="0074257D" w:rsidRPr="00427096">
        <w:rPr>
          <w:rFonts w:asciiTheme="minorHAnsi" w:hAnsiTheme="minorHAnsi" w:cstheme="minorHAnsi"/>
        </w:rPr>
        <w:t>will always be consulted.</w:t>
      </w:r>
    </w:p>
    <w:p w:rsidR="00C33DAD" w:rsidRPr="00427096" w:rsidRDefault="00C33DAD" w:rsidP="004C5529">
      <w:pPr>
        <w:rPr>
          <w:rFonts w:asciiTheme="minorHAnsi" w:hAnsiTheme="minorHAnsi" w:cstheme="minorHAnsi"/>
        </w:rPr>
      </w:pPr>
    </w:p>
    <w:p w:rsidR="004730ED" w:rsidRPr="00427096" w:rsidRDefault="00433020" w:rsidP="004730ED">
      <w:pPr>
        <w:rPr>
          <w:rFonts w:asciiTheme="minorHAnsi" w:hAnsiTheme="minorHAnsi" w:cstheme="minorHAnsi"/>
        </w:rPr>
      </w:pPr>
      <w:r w:rsidRPr="00427096">
        <w:rPr>
          <w:rFonts w:asciiTheme="minorHAnsi" w:hAnsiTheme="minorHAnsi" w:cstheme="minorHAnsi"/>
        </w:rPr>
        <w:t xml:space="preserve">Our </w:t>
      </w:r>
      <w:r w:rsidR="00C33DAD" w:rsidRPr="00427096">
        <w:rPr>
          <w:rFonts w:asciiTheme="minorHAnsi" w:hAnsiTheme="minorHAnsi" w:cstheme="minorHAnsi"/>
        </w:rPr>
        <w:t xml:space="preserve">School uses </w:t>
      </w:r>
      <w:r w:rsidR="00B81DEC" w:rsidRPr="00427096">
        <w:rPr>
          <w:rFonts w:asciiTheme="minorHAnsi" w:hAnsiTheme="minorHAnsi" w:cstheme="minorHAnsi"/>
        </w:rPr>
        <w:t xml:space="preserve">the Cheshire East </w:t>
      </w:r>
      <w:r w:rsidR="007850A9" w:rsidRPr="00427096">
        <w:rPr>
          <w:rFonts w:asciiTheme="minorHAnsi" w:hAnsiTheme="minorHAnsi" w:cstheme="minorHAnsi"/>
        </w:rPr>
        <w:t>format</w:t>
      </w:r>
      <w:r w:rsidR="00C33DAD" w:rsidRPr="00427096">
        <w:rPr>
          <w:rFonts w:asciiTheme="minorHAnsi" w:hAnsiTheme="minorHAnsi" w:cstheme="minorHAnsi"/>
        </w:rPr>
        <w:t xml:space="preserve"> to </w:t>
      </w:r>
      <w:r w:rsidR="007850A9" w:rsidRPr="00427096">
        <w:rPr>
          <w:rFonts w:asciiTheme="minorHAnsi" w:hAnsiTheme="minorHAnsi" w:cstheme="minorHAnsi"/>
        </w:rPr>
        <w:t>record</w:t>
      </w:r>
      <w:r w:rsidR="00C33DAD" w:rsidRPr="00427096">
        <w:rPr>
          <w:rFonts w:asciiTheme="minorHAnsi" w:hAnsiTheme="minorHAnsi" w:cstheme="minorHAnsi"/>
        </w:rPr>
        <w:t xml:space="preserve"> </w:t>
      </w:r>
      <w:r w:rsidR="00B81DEC" w:rsidRPr="00427096">
        <w:rPr>
          <w:rFonts w:asciiTheme="minorHAnsi" w:hAnsiTheme="minorHAnsi" w:cstheme="minorHAnsi"/>
        </w:rPr>
        <w:t xml:space="preserve">student </w:t>
      </w:r>
      <w:r w:rsidR="00B568D4" w:rsidRPr="00427096">
        <w:rPr>
          <w:rFonts w:asciiTheme="minorHAnsi" w:hAnsiTheme="minorHAnsi" w:cstheme="minorHAnsi"/>
        </w:rPr>
        <w:t>support</w:t>
      </w:r>
      <w:r w:rsidR="00B81DEC" w:rsidRPr="00427096">
        <w:rPr>
          <w:rFonts w:asciiTheme="minorHAnsi" w:hAnsiTheme="minorHAnsi" w:cstheme="minorHAnsi"/>
        </w:rPr>
        <w:t xml:space="preserve"> plans </w:t>
      </w:r>
      <w:r w:rsidR="00EF2EDC" w:rsidRPr="00427096">
        <w:rPr>
          <w:rFonts w:asciiTheme="minorHAnsi" w:hAnsiTheme="minorHAnsi" w:cstheme="minorHAnsi"/>
        </w:rPr>
        <w:t>(see Appendix C)</w:t>
      </w:r>
      <w:r w:rsidR="00BE17FA" w:rsidRPr="00427096">
        <w:rPr>
          <w:rFonts w:asciiTheme="minorHAnsi" w:hAnsiTheme="minorHAnsi" w:cstheme="minorHAnsi"/>
        </w:rPr>
        <w:t xml:space="preserve"> </w:t>
      </w:r>
      <w:r w:rsidR="00C33DAD" w:rsidRPr="00427096">
        <w:rPr>
          <w:rFonts w:asciiTheme="minorHAnsi" w:hAnsiTheme="minorHAnsi" w:cstheme="minorHAnsi"/>
        </w:rPr>
        <w:t>and uses SIMS to log all meetings, notes and any electronic information.</w:t>
      </w:r>
      <w:r w:rsidR="00DB6C9C" w:rsidRPr="00427096">
        <w:rPr>
          <w:rFonts w:asciiTheme="minorHAnsi" w:hAnsiTheme="minorHAnsi" w:cstheme="minorHAnsi"/>
        </w:rPr>
        <w:t xml:space="preserve"> Hard and signed copies of all documentation are also kept in secure files within school.</w:t>
      </w:r>
    </w:p>
    <w:p w:rsidR="004730ED" w:rsidRPr="00427096" w:rsidRDefault="004730ED" w:rsidP="004730ED">
      <w:pPr>
        <w:rPr>
          <w:rFonts w:asciiTheme="minorHAnsi" w:hAnsiTheme="minorHAnsi" w:cstheme="minorHAnsi"/>
        </w:rPr>
      </w:pPr>
    </w:p>
    <w:p w:rsidR="004730ED" w:rsidRPr="00427096" w:rsidRDefault="004730ED" w:rsidP="004730ED">
      <w:pPr>
        <w:rPr>
          <w:rFonts w:asciiTheme="minorHAnsi" w:hAnsiTheme="minorHAnsi" w:cstheme="minorHAnsi"/>
        </w:rPr>
      </w:pPr>
      <w:r w:rsidRPr="00427096">
        <w:rPr>
          <w:rFonts w:asciiTheme="minorHAnsi" w:hAnsiTheme="minorHAnsi" w:cstheme="minorHAnsi"/>
        </w:rPr>
        <w:t xml:space="preserve">NB – When arranging meetings with parents to establish or review </w:t>
      </w:r>
      <w:r w:rsidR="00B81DEC" w:rsidRPr="00427096">
        <w:rPr>
          <w:rFonts w:asciiTheme="minorHAnsi" w:hAnsiTheme="minorHAnsi" w:cstheme="minorHAnsi"/>
        </w:rPr>
        <w:t>progress</w:t>
      </w:r>
      <w:r w:rsidRPr="00427096">
        <w:rPr>
          <w:rFonts w:asciiTheme="minorHAnsi" w:hAnsiTheme="minorHAnsi" w:cstheme="minorHAnsi"/>
        </w:rPr>
        <w:t xml:space="preserve"> then this can be done by contacting the parent directly by phone or in person.  However, more formal/external reviews should be followed up with confirmation letters.</w:t>
      </w:r>
      <w:r w:rsidR="00DB6C9C" w:rsidRPr="00427096">
        <w:rPr>
          <w:rFonts w:asciiTheme="minorHAnsi" w:hAnsiTheme="minorHAnsi" w:cstheme="minorHAnsi"/>
        </w:rPr>
        <w:t xml:space="preserve"> A written record of meeting is always kept and signed by the parent. This is then scanned into SIMS as a permanent record.</w:t>
      </w:r>
    </w:p>
    <w:p w:rsidR="004730ED" w:rsidRPr="00427096" w:rsidRDefault="004730ED" w:rsidP="004730ED">
      <w:pPr>
        <w:rPr>
          <w:rFonts w:asciiTheme="minorHAnsi" w:hAnsiTheme="minorHAnsi" w:cstheme="minorHAnsi"/>
        </w:rPr>
      </w:pPr>
    </w:p>
    <w:p w:rsidR="004730ED" w:rsidRPr="00427096" w:rsidRDefault="004730ED" w:rsidP="004730ED">
      <w:pPr>
        <w:rPr>
          <w:rFonts w:asciiTheme="minorHAnsi" w:hAnsiTheme="minorHAnsi" w:cstheme="minorHAnsi"/>
        </w:rPr>
      </w:pPr>
    </w:p>
    <w:p w:rsidR="00022F20" w:rsidRPr="00427096" w:rsidRDefault="00B81DEC" w:rsidP="004730ED">
      <w:pPr>
        <w:rPr>
          <w:rFonts w:asciiTheme="minorHAnsi" w:hAnsiTheme="minorHAnsi" w:cstheme="minorHAnsi"/>
          <w:b/>
        </w:rPr>
      </w:pPr>
      <w:r w:rsidRPr="00427096">
        <w:rPr>
          <w:rFonts w:asciiTheme="minorHAnsi" w:hAnsiTheme="minorHAnsi" w:cstheme="minorHAnsi"/>
          <w:b/>
        </w:rPr>
        <w:t>Class Provision Maps</w:t>
      </w:r>
      <w:r w:rsidR="009D726A" w:rsidRPr="00427096">
        <w:rPr>
          <w:rFonts w:asciiTheme="minorHAnsi" w:hAnsiTheme="minorHAnsi" w:cstheme="minorHAnsi"/>
          <w:b/>
        </w:rPr>
        <w:t xml:space="preserve"> (Appendix B)</w:t>
      </w:r>
    </w:p>
    <w:p w:rsidR="006A21B7" w:rsidRPr="00427096" w:rsidRDefault="006A21B7" w:rsidP="004C5529">
      <w:pPr>
        <w:rPr>
          <w:rFonts w:asciiTheme="minorHAnsi" w:hAnsiTheme="minorHAnsi" w:cstheme="minorHAnsi"/>
        </w:rPr>
      </w:pPr>
    </w:p>
    <w:p w:rsidR="00022F20" w:rsidRPr="00427096" w:rsidRDefault="00022F20" w:rsidP="004C5529">
      <w:pPr>
        <w:rPr>
          <w:rFonts w:asciiTheme="minorHAnsi" w:hAnsiTheme="minorHAnsi" w:cstheme="minorHAnsi"/>
        </w:rPr>
      </w:pPr>
      <w:r w:rsidRPr="00427096">
        <w:rPr>
          <w:rFonts w:asciiTheme="minorHAnsi" w:hAnsiTheme="minorHAnsi" w:cstheme="minorHAnsi"/>
        </w:rPr>
        <w:t xml:space="preserve">What is </w:t>
      </w:r>
      <w:r w:rsidR="00B81DEC" w:rsidRPr="00427096">
        <w:rPr>
          <w:rFonts w:asciiTheme="minorHAnsi" w:hAnsiTheme="minorHAnsi" w:cstheme="minorHAnsi"/>
        </w:rPr>
        <w:t>Class Prov</w:t>
      </w:r>
      <w:r w:rsidR="0084181C" w:rsidRPr="00427096">
        <w:rPr>
          <w:rFonts w:asciiTheme="minorHAnsi" w:hAnsiTheme="minorHAnsi" w:cstheme="minorHAnsi"/>
        </w:rPr>
        <w:t>i</w:t>
      </w:r>
      <w:r w:rsidR="00B81DEC" w:rsidRPr="00427096">
        <w:rPr>
          <w:rFonts w:asciiTheme="minorHAnsi" w:hAnsiTheme="minorHAnsi" w:cstheme="minorHAnsi"/>
        </w:rPr>
        <w:t>sion map?</w:t>
      </w:r>
    </w:p>
    <w:p w:rsidR="006A21B7" w:rsidRPr="00427096" w:rsidRDefault="006A21B7" w:rsidP="004C5529">
      <w:pPr>
        <w:rPr>
          <w:rFonts w:asciiTheme="minorHAnsi" w:hAnsiTheme="minorHAnsi" w:cstheme="minorHAnsi"/>
        </w:rPr>
      </w:pPr>
    </w:p>
    <w:p w:rsidR="00022F20" w:rsidRPr="00427096" w:rsidRDefault="00022F20" w:rsidP="00022F20">
      <w:pPr>
        <w:numPr>
          <w:ilvl w:val="0"/>
          <w:numId w:val="28"/>
        </w:numPr>
        <w:rPr>
          <w:rFonts w:asciiTheme="minorHAnsi" w:hAnsiTheme="minorHAnsi" w:cstheme="minorHAnsi"/>
        </w:rPr>
      </w:pPr>
      <w:r w:rsidRPr="00427096">
        <w:rPr>
          <w:rFonts w:asciiTheme="minorHAnsi" w:hAnsiTheme="minorHAnsi" w:cstheme="minorHAnsi"/>
        </w:rPr>
        <w:t xml:space="preserve">The </w:t>
      </w:r>
      <w:r w:rsidR="00B81DEC" w:rsidRPr="00427096">
        <w:rPr>
          <w:rFonts w:asciiTheme="minorHAnsi" w:hAnsiTheme="minorHAnsi" w:cstheme="minorHAnsi"/>
        </w:rPr>
        <w:t>Class Provision Map</w:t>
      </w:r>
      <w:r w:rsidRPr="00427096">
        <w:rPr>
          <w:rFonts w:asciiTheme="minorHAnsi" w:hAnsiTheme="minorHAnsi" w:cstheme="minorHAnsi"/>
        </w:rPr>
        <w:t xml:space="preserve"> is a planning, teaching and reviewing tool</w:t>
      </w:r>
    </w:p>
    <w:p w:rsidR="00022F20" w:rsidRPr="00427096" w:rsidRDefault="00022F20" w:rsidP="00022F20">
      <w:pPr>
        <w:numPr>
          <w:ilvl w:val="0"/>
          <w:numId w:val="28"/>
        </w:numPr>
        <w:rPr>
          <w:rFonts w:asciiTheme="minorHAnsi" w:hAnsiTheme="minorHAnsi" w:cstheme="minorHAnsi"/>
        </w:rPr>
      </w:pPr>
      <w:r w:rsidRPr="00427096">
        <w:rPr>
          <w:rFonts w:asciiTheme="minorHAnsi" w:hAnsiTheme="minorHAnsi" w:cstheme="minorHAnsi"/>
        </w:rPr>
        <w:t xml:space="preserve">It underpins the process of planning intervention for a child with </w:t>
      </w:r>
      <w:r w:rsidR="007E0FC0" w:rsidRPr="00427096">
        <w:rPr>
          <w:rFonts w:asciiTheme="minorHAnsi" w:hAnsiTheme="minorHAnsi" w:cstheme="minorHAnsi"/>
        </w:rPr>
        <w:t>SEND</w:t>
      </w:r>
    </w:p>
    <w:p w:rsidR="00022F20" w:rsidRPr="00427096" w:rsidRDefault="001F04D5" w:rsidP="00022F20">
      <w:pPr>
        <w:numPr>
          <w:ilvl w:val="0"/>
          <w:numId w:val="28"/>
        </w:numPr>
        <w:rPr>
          <w:rFonts w:asciiTheme="minorHAnsi" w:hAnsiTheme="minorHAnsi" w:cstheme="minorHAnsi"/>
        </w:rPr>
      </w:pPr>
      <w:r w:rsidRPr="00427096">
        <w:rPr>
          <w:rFonts w:asciiTheme="minorHAnsi" w:hAnsiTheme="minorHAnsi" w:cstheme="minorHAnsi"/>
        </w:rPr>
        <w:t>It is a working document</w:t>
      </w:r>
    </w:p>
    <w:p w:rsidR="001F04D5" w:rsidRPr="00427096" w:rsidRDefault="001F04D5" w:rsidP="00022F20">
      <w:pPr>
        <w:numPr>
          <w:ilvl w:val="0"/>
          <w:numId w:val="28"/>
        </w:numPr>
        <w:rPr>
          <w:rFonts w:asciiTheme="minorHAnsi" w:hAnsiTheme="minorHAnsi" w:cstheme="minorHAnsi"/>
        </w:rPr>
      </w:pPr>
      <w:r w:rsidRPr="00427096">
        <w:rPr>
          <w:rFonts w:asciiTheme="minorHAnsi" w:hAnsiTheme="minorHAnsi" w:cstheme="minorHAnsi"/>
        </w:rPr>
        <w:t>It must be accessible and understandable to all concerned</w:t>
      </w:r>
    </w:p>
    <w:p w:rsidR="006A21B7" w:rsidRPr="00427096" w:rsidRDefault="006A21B7" w:rsidP="001F04D5">
      <w:pPr>
        <w:rPr>
          <w:rFonts w:asciiTheme="minorHAnsi" w:hAnsiTheme="minorHAnsi" w:cstheme="minorHAnsi"/>
        </w:rPr>
      </w:pPr>
    </w:p>
    <w:p w:rsidR="001F04D5" w:rsidRPr="00427096" w:rsidRDefault="001F04D5" w:rsidP="001F04D5">
      <w:pPr>
        <w:rPr>
          <w:rFonts w:asciiTheme="minorHAnsi" w:hAnsiTheme="minorHAnsi" w:cstheme="minorHAnsi"/>
        </w:rPr>
      </w:pPr>
      <w:r w:rsidRPr="00427096">
        <w:rPr>
          <w:rFonts w:asciiTheme="minorHAnsi" w:hAnsiTheme="minorHAnsi" w:cstheme="minorHAnsi"/>
        </w:rPr>
        <w:t>What should it do?</w:t>
      </w:r>
      <w:r w:rsidR="00D80C69" w:rsidRPr="00427096">
        <w:rPr>
          <w:rFonts w:asciiTheme="minorHAnsi" w:hAnsiTheme="minorHAnsi" w:cstheme="minorHAnsi"/>
        </w:rPr>
        <w:t xml:space="preserve">  How should it be laid out?</w:t>
      </w:r>
    </w:p>
    <w:p w:rsidR="006A21B7" w:rsidRPr="00427096" w:rsidRDefault="006A21B7" w:rsidP="001F04D5">
      <w:pPr>
        <w:rPr>
          <w:rFonts w:asciiTheme="minorHAnsi" w:hAnsiTheme="minorHAnsi" w:cstheme="minorHAnsi"/>
        </w:rPr>
      </w:pP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 xml:space="preserve">Raise achievement of children with </w:t>
      </w:r>
      <w:r w:rsidR="007E0FC0" w:rsidRPr="00427096">
        <w:rPr>
          <w:rFonts w:asciiTheme="minorHAnsi" w:hAnsiTheme="minorHAnsi" w:cstheme="minorHAnsi"/>
        </w:rPr>
        <w:t>SEND</w:t>
      </w: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Use a simple format</w:t>
      </w: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Detail provision additional to and</w:t>
      </w:r>
      <w:r w:rsidR="00FB404E" w:rsidRPr="00427096">
        <w:rPr>
          <w:rFonts w:asciiTheme="minorHAnsi" w:hAnsiTheme="minorHAnsi" w:cstheme="minorHAnsi"/>
        </w:rPr>
        <w:t>/or</w:t>
      </w:r>
      <w:r w:rsidRPr="00427096">
        <w:rPr>
          <w:rFonts w:asciiTheme="minorHAnsi" w:hAnsiTheme="minorHAnsi" w:cstheme="minorHAnsi"/>
        </w:rPr>
        <w:t xml:space="preserve"> different from </w:t>
      </w:r>
      <w:r w:rsidR="00FB404E" w:rsidRPr="00427096">
        <w:rPr>
          <w:rFonts w:asciiTheme="minorHAnsi" w:hAnsiTheme="minorHAnsi" w:cstheme="minorHAnsi"/>
        </w:rPr>
        <w:t xml:space="preserve">that generally available to </w:t>
      </w:r>
      <w:r w:rsidRPr="00427096">
        <w:rPr>
          <w:rFonts w:asciiTheme="minorHAnsi" w:hAnsiTheme="minorHAnsi" w:cstheme="minorHAnsi"/>
        </w:rPr>
        <w:t>all children</w:t>
      </w:r>
      <w:r w:rsidR="00B81DEC" w:rsidRPr="00427096">
        <w:rPr>
          <w:rFonts w:asciiTheme="minorHAnsi" w:hAnsiTheme="minorHAnsi" w:cstheme="minorHAnsi"/>
        </w:rPr>
        <w:t>, including bespoke interventions</w:t>
      </w: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Detail targets which are extra or different from those of most children</w:t>
      </w: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Be jargon free</w:t>
      </w: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Be comprehensible to all staff and parents</w:t>
      </w: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Be distributed to all staff as necessary</w:t>
      </w: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Promote effective planning</w:t>
      </w:r>
    </w:p>
    <w:p w:rsidR="001F04D5" w:rsidRPr="00427096" w:rsidRDefault="001F04D5" w:rsidP="001F04D5">
      <w:pPr>
        <w:numPr>
          <w:ilvl w:val="0"/>
          <w:numId w:val="30"/>
        </w:numPr>
        <w:rPr>
          <w:rFonts w:asciiTheme="minorHAnsi" w:hAnsiTheme="minorHAnsi" w:cstheme="minorHAnsi"/>
        </w:rPr>
      </w:pPr>
      <w:r w:rsidRPr="00427096">
        <w:rPr>
          <w:rFonts w:asciiTheme="minorHAnsi" w:hAnsiTheme="minorHAnsi" w:cstheme="minorHAnsi"/>
        </w:rPr>
        <w:t xml:space="preserve">Result in achievement of specific learning goals for children with </w:t>
      </w:r>
      <w:r w:rsidR="007E0FC0" w:rsidRPr="00427096">
        <w:rPr>
          <w:rFonts w:asciiTheme="minorHAnsi" w:hAnsiTheme="minorHAnsi" w:cstheme="minorHAnsi"/>
        </w:rPr>
        <w:t>SEND</w:t>
      </w:r>
    </w:p>
    <w:p w:rsidR="006A21B7" w:rsidRPr="00427096" w:rsidRDefault="006A21B7" w:rsidP="001F04D5">
      <w:pPr>
        <w:rPr>
          <w:rFonts w:asciiTheme="minorHAnsi" w:hAnsiTheme="minorHAnsi" w:cstheme="minorHAnsi"/>
        </w:rPr>
      </w:pPr>
    </w:p>
    <w:p w:rsidR="001F04D5" w:rsidRPr="00427096" w:rsidRDefault="001F04D5" w:rsidP="001F04D5">
      <w:pPr>
        <w:rPr>
          <w:rFonts w:asciiTheme="minorHAnsi" w:hAnsiTheme="minorHAnsi" w:cstheme="minorHAnsi"/>
        </w:rPr>
      </w:pPr>
      <w:r w:rsidRPr="00427096">
        <w:rPr>
          <w:rFonts w:asciiTheme="minorHAnsi" w:hAnsiTheme="minorHAnsi" w:cstheme="minorHAnsi"/>
        </w:rPr>
        <w:t xml:space="preserve">How </w:t>
      </w:r>
      <w:r w:rsidR="00D80C69" w:rsidRPr="00427096">
        <w:rPr>
          <w:rFonts w:asciiTheme="minorHAnsi" w:hAnsiTheme="minorHAnsi" w:cstheme="minorHAnsi"/>
        </w:rPr>
        <w:t>is it</w:t>
      </w:r>
      <w:r w:rsidRPr="00427096">
        <w:rPr>
          <w:rFonts w:asciiTheme="minorHAnsi" w:hAnsiTheme="minorHAnsi" w:cstheme="minorHAnsi"/>
        </w:rPr>
        <w:t xml:space="preserve"> managed?</w:t>
      </w:r>
    </w:p>
    <w:p w:rsidR="006A21B7" w:rsidRPr="00427096" w:rsidRDefault="006A21B7" w:rsidP="001F04D5">
      <w:pPr>
        <w:rPr>
          <w:rFonts w:asciiTheme="minorHAnsi" w:hAnsiTheme="minorHAnsi" w:cstheme="minorHAnsi"/>
        </w:rPr>
      </w:pPr>
    </w:p>
    <w:p w:rsidR="001F04D5" w:rsidRPr="00427096" w:rsidRDefault="00C33DAD" w:rsidP="001F04D5">
      <w:pPr>
        <w:numPr>
          <w:ilvl w:val="0"/>
          <w:numId w:val="29"/>
        </w:numPr>
        <w:rPr>
          <w:rFonts w:asciiTheme="minorHAnsi" w:hAnsiTheme="minorHAnsi" w:cstheme="minorHAnsi"/>
        </w:rPr>
      </w:pPr>
      <w:r w:rsidRPr="00427096">
        <w:rPr>
          <w:rFonts w:asciiTheme="minorHAnsi" w:hAnsiTheme="minorHAnsi" w:cstheme="minorHAnsi"/>
        </w:rPr>
        <w:t xml:space="preserve">By the </w:t>
      </w:r>
      <w:proofErr w:type="spellStart"/>
      <w:r w:rsidRPr="00427096">
        <w:rPr>
          <w:rFonts w:asciiTheme="minorHAnsi" w:hAnsiTheme="minorHAnsi" w:cstheme="minorHAnsi"/>
        </w:rPr>
        <w:t>SENCo</w:t>
      </w:r>
      <w:proofErr w:type="spellEnd"/>
      <w:r w:rsidR="001F04D5" w:rsidRPr="00427096">
        <w:rPr>
          <w:rFonts w:asciiTheme="minorHAnsi" w:hAnsiTheme="minorHAnsi" w:cstheme="minorHAnsi"/>
        </w:rPr>
        <w:t xml:space="preserve"> and Class Teacher</w:t>
      </w:r>
    </w:p>
    <w:p w:rsidR="001F04D5" w:rsidRPr="00427096" w:rsidRDefault="001F04D5" w:rsidP="001F04D5">
      <w:pPr>
        <w:numPr>
          <w:ilvl w:val="0"/>
          <w:numId w:val="29"/>
        </w:numPr>
        <w:rPr>
          <w:rFonts w:asciiTheme="minorHAnsi" w:hAnsiTheme="minorHAnsi" w:cstheme="minorHAnsi"/>
        </w:rPr>
      </w:pPr>
      <w:r w:rsidRPr="00427096">
        <w:rPr>
          <w:rFonts w:asciiTheme="minorHAnsi" w:hAnsiTheme="minorHAnsi" w:cstheme="minorHAnsi"/>
        </w:rPr>
        <w:t>In consultation with</w:t>
      </w:r>
      <w:r w:rsidR="00C33DAD" w:rsidRPr="00427096">
        <w:rPr>
          <w:rFonts w:asciiTheme="minorHAnsi" w:hAnsiTheme="minorHAnsi" w:cstheme="minorHAnsi"/>
        </w:rPr>
        <w:t xml:space="preserve"> the child,</w:t>
      </w:r>
      <w:r w:rsidRPr="00427096">
        <w:rPr>
          <w:rFonts w:asciiTheme="minorHAnsi" w:hAnsiTheme="minorHAnsi" w:cstheme="minorHAnsi"/>
        </w:rPr>
        <w:t xml:space="preserve"> parents and outside professionals </w:t>
      </w:r>
      <w:r w:rsidRPr="00427096">
        <w:rPr>
          <w:rFonts w:asciiTheme="minorHAnsi" w:hAnsiTheme="minorHAnsi" w:cstheme="minorHAnsi"/>
          <w:b/>
        </w:rPr>
        <w:t>if necessary</w:t>
      </w:r>
    </w:p>
    <w:p w:rsidR="001F04D5" w:rsidRPr="00427096" w:rsidRDefault="001F04D5" w:rsidP="001F04D5">
      <w:pPr>
        <w:numPr>
          <w:ilvl w:val="0"/>
          <w:numId w:val="29"/>
        </w:numPr>
        <w:rPr>
          <w:rFonts w:asciiTheme="minorHAnsi" w:hAnsiTheme="minorHAnsi" w:cstheme="minorHAnsi"/>
        </w:rPr>
      </w:pPr>
      <w:r w:rsidRPr="00427096">
        <w:rPr>
          <w:rFonts w:asciiTheme="minorHAnsi" w:hAnsiTheme="minorHAnsi" w:cstheme="minorHAnsi"/>
        </w:rPr>
        <w:t>They should be reviewed each term</w:t>
      </w:r>
    </w:p>
    <w:p w:rsidR="006A21B7" w:rsidRPr="00427096" w:rsidRDefault="006A21B7" w:rsidP="00B662A9">
      <w:pPr>
        <w:rPr>
          <w:rFonts w:asciiTheme="minorHAnsi" w:hAnsiTheme="minorHAnsi" w:cstheme="minorHAnsi"/>
        </w:rPr>
      </w:pPr>
    </w:p>
    <w:p w:rsidR="00B662A9" w:rsidRPr="00427096" w:rsidRDefault="00B662A9" w:rsidP="00B662A9">
      <w:pPr>
        <w:rPr>
          <w:rFonts w:asciiTheme="minorHAnsi" w:hAnsiTheme="minorHAnsi" w:cstheme="minorHAnsi"/>
        </w:rPr>
      </w:pPr>
      <w:r w:rsidRPr="00427096">
        <w:rPr>
          <w:rFonts w:asciiTheme="minorHAnsi" w:hAnsiTheme="minorHAnsi" w:cstheme="minorHAnsi"/>
        </w:rPr>
        <w:t>When are they reviewed and by whom?</w:t>
      </w:r>
    </w:p>
    <w:p w:rsidR="006A21B7" w:rsidRPr="00427096" w:rsidRDefault="006A21B7" w:rsidP="00B662A9">
      <w:pPr>
        <w:rPr>
          <w:rFonts w:asciiTheme="minorHAnsi" w:hAnsiTheme="minorHAnsi" w:cstheme="minorHAnsi"/>
        </w:rPr>
      </w:pPr>
    </w:p>
    <w:p w:rsidR="0084181C" w:rsidRPr="00427096" w:rsidRDefault="00C33DAD" w:rsidP="00B662A9">
      <w:pPr>
        <w:numPr>
          <w:ilvl w:val="0"/>
          <w:numId w:val="38"/>
        </w:numPr>
        <w:rPr>
          <w:rFonts w:asciiTheme="minorHAnsi" w:hAnsiTheme="minorHAnsi" w:cstheme="minorHAnsi"/>
        </w:rPr>
      </w:pPr>
      <w:r w:rsidRPr="00427096">
        <w:rPr>
          <w:rFonts w:asciiTheme="minorHAnsi" w:hAnsiTheme="minorHAnsi" w:cstheme="minorHAnsi"/>
        </w:rPr>
        <w:t xml:space="preserve">Every </w:t>
      </w:r>
      <w:r w:rsidR="00B81DEC" w:rsidRPr="00427096">
        <w:rPr>
          <w:rFonts w:asciiTheme="minorHAnsi" w:hAnsiTheme="minorHAnsi" w:cstheme="minorHAnsi"/>
        </w:rPr>
        <w:t>Class Prov</w:t>
      </w:r>
      <w:r w:rsidR="00BE17FA" w:rsidRPr="00427096">
        <w:rPr>
          <w:rFonts w:asciiTheme="minorHAnsi" w:hAnsiTheme="minorHAnsi" w:cstheme="minorHAnsi"/>
        </w:rPr>
        <w:t>i</w:t>
      </w:r>
      <w:r w:rsidR="00B81DEC" w:rsidRPr="00427096">
        <w:rPr>
          <w:rFonts w:asciiTheme="minorHAnsi" w:hAnsiTheme="minorHAnsi" w:cstheme="minorHAnsi"/>
        </w:rPr>
        <w:t>sion Map</w:t>
      </w:r>
      <w:r w:rsidRPr="00427096">
        <w:rPr>
          <w:rFonts w:asciiTheme="minorHAnsi" w:hAnsiTheme="minorHAnsi" w:cstheme="minorHAnsi"/>
        </w:rPr>
        <w:t xml:space="preserve"> should be reviewed as a minimum once e</w:t>
      </w:r>
      <w:r w:rsidR="00B662A9" w:rsidRPr="00427096">
        <w:rPr>
          <w:rFonts w:asciiTheme="minorHAnsi" w:hAnsiTheme="minorHAnsi" w:cstheme="minorHAnsi"/>
        </w:rPr>
        <w:t xml:space="preserve">ach term by the class teacher and </w:t>
      </w:r>
      <w:r w:rsidR="00954614" w:rsidRPr="00427096">
        <w:rPr>
          <w:rFonts w:asciiTheme="minorHAnsi" w:hAnsiTheme="minorHAnsi" w:cstheme="minorHAnsi"/>
        </w:rPr>
        <w:t xml:space="preserve">Learning </w:t>
      </w:r>
      <w:r w:rsidR="00AD4880" w:rsidRPr="00427096">
        <w:rPr>
          <w:rFonts w:asciiTheme="minorHAnsi" w:hAnsiTheme="minorHAnsi" w:cstheme="minorHAnsi"/>
        </w:rPr>
        <w:t>Support assistant</w:t>
      </w:r>
      <w:r w:rsidR="00B662A9" w:rsidRPr="00427096">
        <w:rPr>
          <w:rFonts w:asciiTheme="minorHAnsi" w:hAnsiTheme="minorHAnsi" w:cstheme="minorHAnsi"/>
        </w:rPr>
        <w:t xml:space="preserve"> if appropr</w:t>
      </w:r>
      <w:r w:rsidRPr="00427096">
        <w:rPr>
          <w:rFonts w:asciiTheme="minorHAnsi" w:hAnsiTheme="minorHAnsi" w:cstheme="minorHAnsi"/>
        </w:rPr>
        <w:t>iate</w:t>
      </w:r>
      <w:r w:rsidR="00077E2B" w:rsidRPr="00427096">
        <w:rPr>
          <w:rFonts w:asciiTheme="minorHAnsi" w:hAnsiTheme="minorHAnsi" w:cstheme="minorHAnsi"/>
        </w:rPr>
        <w:t>,</w:t>
      </w:r>
      <w:r w:rsidRPr="00427096">
        <w:rPr>
          <w:rFonts w:asciiTheme="minorHAnsi" w:hAnsiTheme="minorHAnsi" w:cstheme="minorHAnsi"/>
        </w:rPr>
        <w:t xml:space="preserve"> with support from the </w:t>
      </w:r>
      <w:proofErr w:type="spellStart"/>
      <w:r w:rsidRPr="00427096">
        <w:rPr>
          <w:rFonts w:asciiTheme="minorHAnsi" w:hAnsiTheme="minorHAnsi" w:cstheme="minorHAnsi"/>
        </w:rPr>
        <w:t>SENCo</w:t>
      </w:r>
      <w:proofErr w:type="spellEnd"/>
      <w:r w:rsidR="00B662A9" w:rsidRPr="00427096">
        <w:rPr>
          <w:rFonts w:asciiTheme="minorHAnsi" w:hAnsiTheme="minorHAnsi" w:cstheme="minorHAnsi"/>
        </w:rPr>
        <w:t xml:space="preserve"> if required</w:t>
      </w:r>
      <w:r w:rsidR="00715209" w:rsidRPr="00427096">
        <w:rPr>
          <w:rFonts w:asciiTheme="minorHAnsi" w:hAnsiTheme="minorHAnsi" w:cstheme="minorHAnsi"/>
        </w:rPr>
        <w:t>, meeting with parents</w:t>
      </w:r>
      <w:r w:rsidR="00DE7E15" w:rsidRPr="00427096">
        <w:rPr>
          <w:rFonts w:asciiTheme="minorHAnsi" w:hAnsiTheme="minorHAnsi" w:cstheme="minorHAnsi"/>
        </w:rPr>
        <w:t xml:space="preserve"> (</w:t>
      </w:r>
      <w:r w:rsidR="00715209" w:rsidRPr="00427096">
        <w:rPr>
          <w:rFonts w:asciiTheme="minorHAnsi" w:hAnsiTheme="minorHAnsi" w:cstheme="minorHAnsi"/>
        </w:rPr>
        <w:t>and child</w:t>
      </w:r>
      <w:r w:rsidR="00DE7E15" w:rsidRPr="00427096">
        <w:rPr>
          <w:rFonts w:asciiTheme="minorHAnsi" w:hAnsiTheme="minorHAnsi" w:cstheme="minorHAnsi"/>
        </w:rPr>
        <w:t xml:space="preserve"> if age/understanding appropriate)</w:t>
      </w:r>
    </w:p>
    <w:p w:rsidR="00B662A9" w:rsidRPr="00427096" w:rsidRDefault="00B662A9" w:rsidP="00BE17FA">
      <w:pPr>
        <w:ind w:left="510"/>
        <w:rPr>
          <w:rFonts w:asciiTheme="minorHAnsi" w:hAnsiTheme="minorHAnsi" w:cstheme="minorHAnsi"/>
        </w:rPr>
      </w:pPr>
    </w:p>
    <w:p w:rsidR="00553459" w:rsidRPr="00427096" w:rsidRDefault="0084181C" w:rsidP="004C5529">
      <w:pPr>
        <w:rPr>
          <w:rFonts w:asciiTheme="minorHAnsi" w:hAnsiTheme="minorHAnsi" w:cstheme="minorHAnsi"/>
          <w:b/>
        </w:rPr>
      </w:pPr>
      <w:r w:rsidRPr="00427096">
        <w:rPr>
          <w:rFonts w:asciiTheme="minorHAnsi" w:hAnsiTheme="minorHAnsi" w:cstheme="minorHAnsi"/>
          <w:b/>
        </w:rPr>
        <w:t xml:space="preserve">If a child does not make expected progress using the whole class provision map the next stage, using a student </w:t>
      </w:r>
      <w:r w:rsidR="00B568D4" w:rsidRPr="00427096">
        <w:rPr>
          <w:rFonts w:asciiTheme="minorHAnsi" w:hAnsiTheme="minorHAnsi" w:cstheme="minorHAnsi"/>
          <w:b/>
        </w:rPr>
        <w:t xml:space="preserve">support </w:t>
      </w:r>
      <w:r w:rsidRPr="00427096">
        <w:rPr>
          <w:rFonts w:asciiTheme="minorHAnsi" w:hAnsiTheme="minorHAnsi" w:cstheme="minorHAnsi"/>
          <w:b/>
        </w:rPr>
        <w:t>plan will be implemented.</w:t>
      </w:r>
    </w:p>
    <w:p w:rsidR="0084181C" w:rsidRPr="00427096" w:rsidRDefault="0084181C" w:rsidP="0084181C">
      <w:pPr>
        <w:numPr>
          <w:ilvl w:val="0"/>
          <w:numId w:val="31"/>
        </w:numPr>
        <w:rPr>
          <w:rFonts w:asciiTheme="minorHAnsi" w:hAnsiTheme="minorHAnsi" w:cstheme="minorHAnsi"/>
        </w:rPr>
      </w:pPr>
      <w:r w:rsidRPr="00427096">
        <w:rPr>
          <w:rFonts w:asciiTheme="minorHAnsi" w:hAnsiTheme="minorHAnsi" w:cstheme="minorHAnsi"/>
        </w:rPr>
        <w:t>Continues to make little or no progress in specific areas over a long period of time</w:t>
      </w:r>
    </w:p>
    <w:p w:rsidR="0084181C" w:rsidRPr="00427096" w:rsidRDefault="0084181C" w:rsidP="0084181C">
      <w:pPr>
        <w:numPr>
          <w:ilvl w:val="0"/>
          <w:numId w:val="31"/>
        </w:numPr>
        <w:rPr>
          <w:rFonts w:asciiTheme="minorHAnsi" w:hAnsiTheme="minorHAnsi" w:cstheme="minorHAnsi"/>
        </w:rPr>
      </w:pPr>
      <w:r w:rsidRPr="00427096">
        <w:rPr>
          <w:rFonts w:asciiTheme="minorHAnsi" w:hAnsiTheme="minorHAnsi" w:cstheme="minorHAnsi"/>
        </w:rPr>
        <w:t xml:space="preserve">Continues working at </w:t>
      </w:r>
      <w:r w:rsidR="00A852A7" w:rsidRPr="00427096">
        <w:rPr>
          <w:rFonts w:asciiTheme="minorHAnsi" w:hAnsiTheme="minorHAnsi" w:cstheme="minorHAnsi"/>
        </w:rPr>
        <w:t>a</w:t>
      </w:r>
      <w:r w:rsidRPr="00427096">
        <w:rPr>
          <w:rFonts w:asciiTheme="minorHAnsi" w:hAnsiTheme="minorHAnsi" w:cstheme="minorHAnsi"/>
        </w:rPr>
        <w:t xml:space="preserve"> level substantially below that expected of children of a similar age</w:t>
      </w:r>
    </w:p>
    <w:p w:rsidR="0084181C" w:rsidRPr="00427096" w:rsidRDefault="0084181C" w:rsidP="0084181C">
      <w:pPr>
        <w:numPr>
          <w:ilvl w:val="0"/>
          <w:numId w:val="31"/>
        </w:numPr>
        <w:rPr>
          <w:rFonts w:asciiTheme="minorHAnsi" w:hAnsiTheme="minorHAnsi" w:cstheme="minorHAnsi"/>
        </w:rPr>
      </w:pPr>
      <w:r w:rsidRPr="00427096">
        <w:rPr>
          <w:rFonts w:asciiTheme="minorHAnsi" w:hAnsiTheme="minorHAnsi" w:cstheme="minorHAnsi"/>
        </w:rPr>
        <w:t>Continues to have difficulty in developing literacy and mathematical skills</w:t>
      </w:r>
    </w:p>
    <w:p w:rsidR="0084181C" w:rsidRPr="00427096" w:rsidRDefault="0084181C" w:rsidP="0084181C">
      <w:pPr>
        <w:numPr>
          <w:ilvl w:val="0"/>
          <w:numId w:val="31"/>
        </w:numPr>
        <w:rPr>
          <w:rFonts w:asciiTheme="minorHAnsi" w:hAnsiTheme="minorHAnsi" w:cstheme="minorHAnsi"/>
        </w:rPr>
      </w:pPr>
      <w:r w:rsidRPr="00427096">
        <w:rPr>
          <w:rFonts w:asciiTheme="minorHAnsi" w:hAnsiTheme="minorHAnsi" w:cstheme="minorHAnsi"/>
        </w:rPr>
        <w:t>Has emotional or behavioural difficulties which substantially and regularly interfere with the child’s own learning or that of the class group, despite having an intervention via quality first teaching or Individual Behavioural Plan (IBP)</w:t>
      </w:r>
    </w:p>
    <w:p w:rsidR="0084181C" w:rsidRPr="00427096" w:rsidRDefault="0084181C" w:rsidP="0084181C">
      <w:pPr>
        <w:numPr>
          <w:ilvl w:val="0"/>
          <w:numId w:val="31"/>
        </w:numPr>
        <w:rPr>
          <w:rFonts w:asciiTheme="minorHAnsi" w:hAnsiTheme="minorHAnsi" w:cstheme="minorHAnsi"/>
        </w:rPr>
      </w:pPr>
      <w:r w:rsidRPr="00427096">
        <w:rPr>
          <w:rFonts w:asciiTheme="minorHAnsi" w:hAnsiTheme="minorHAnsi" w:cstheme="minorHAnsi"/>
        </w:rPr>
        <w:t xml:space="preserve">Has </w:t>
      </w:r>
      <w:r w:rsidR="00BE17FA" w:rsidRPr="00427096">
        <w:rPr>
          <w:rFonts w:asciiTheme="minorHAnsi" w:hAnsiTheme="minorHAnsi" w:cstheme="minorHAnsi"/>
        </w:rPr>
        <w:t>Sen</w:t>
      </w:r>
      <w:r w:rsidRPr="00427096">
        <w:rPr>
          <w:rFonts w:asciiTheme="minorHAnsi" w:hAnsiTheme="minorHAnsi" w:cstheme="minorHAnsi"/>
        </w:rPr>
        <w:t>sory or physical needs, and requires additional specialist equipment or regular advice or visits by a specialist service</w:t>
      </w:r>
    </w:p>
    <w:p w:rsidR="0084181C" w:rsidRPr="00427096" w:rsidRDefault="0084181C" w:rsidP="0084181C">
      <w:pPr>
        <w:numPr>
          <w:ilvl w:val="0"/>
          <w:numId w:val="31"/>
        </w:numPr>
        <w:rPr>
          <w:rFonts w:asciiTheme="minorHAnsi" w:hAnsiTheme="minorHAnsi" w:cstheme="minorHAnsi"/>
        </w:rPr>
      </w:pPr>
      <w:r w:rsidRPr="00427096">
        <w:rPr>
          <w:rFonts w:asciiTheme="minorHAnsi" w:hAnsiTheme="minorHAnsi" w:cstheme="minorHAnsi"/>
        </w:rPr>
        <w:t>Has ongoing communication or interaction difficulties that impede the development of social relationships and cause substantial barriers to learning</w:t>
      </w:r>
    </w:p>
    <w:p w:rsidR="0084181C" w:rsidRPr="00427096" w:rsidRDefault="0084181C" w:rsidP="0084181C">
      <w:pPr>
        <w:rPr>
          <w:rFonts w:asciiTheme="minorHAnsi" w:hAnsiTheme="minorHAnsi" w:cstheme="minorHAnsi"/>
          <w:i/>
        </w:rPr>
      </w:pPr>
    </w:p>
    <w:p w:rsidR="0084181C" w:rsidRPr="00427096" w:rsidRDefault="0084181C" w:rsidP="0084181C">
      <w:pPr>
        <w:rPr>
          <w:rFonts w:asciiTheme="minorHAnsi" w:hAnsiTheme="minorHAnsi" w:cstheme="minorHAnsi"/>
        </w:rPr>
      </w:pPr>
      <w:r w:rsidRPr="00427096">
        <w:rPr>
          <w:rFonts w:asciiTheme="minorHAnsi" w:hAnsiTheme="minorHAnsi" w:cstheme="minorHAnsi"/>
        </w:rPr>
        <w:lastRenderedPageBreak/>
        <w:t xml:space="preserve">Within Cheshire’s </w:t>
      </w:r>
      <w:r w:rsidR="00733D71" w:rsidRPr="00427096">
        <w:rPr>
          <w:rFonts w:asciiTheme="minorHAnsi" w:hAnsiTheme="minorHAnsi" w:cstheme="minorHAnsi"/>
        </w:rPr>
        <w:t>SEND toolkit</w:t>
      </w:r>
      <w:r w:rsidRPr="00427096">
        <w:rPr>
          <w:rFonts w:asciiTheme="minorHAnsi" w:hAnsiTheme="minorHAnsi" w:cstheme="minorHAnsi"/>
        </w:rPr>
        <w:t xml:space="preserve"> </w:t>
      </w:r>
      <w:r w:rsidR="00B568D4" w:rsidRPr="00427096">
        <w:rPr>
          <w:rFonts w:asciiTheme="minorHAnsi" w:hAnsiTheme="minorHAnsi" w:cstheme="minorHAnsi"/>
        </w:rPr>
        <w:t>the series of tables suggest interventions and next steps</w:t>
      </w:r>
    </w:p>
    <w:p w:rsidR="0084181C" w:rsidRPr="00427096" w:rsidRDefault="0084181C" w:rsidP="004C5529">
      <w:pPr>
        <w:rPr>
          <w:rFonts w:asciiTheme="minorHAnsi" w:hAnsiTheme="minorHAnsi" w:cstheme="minorHAnsi"/>
          <w:b/>
        </w:rPr>
      </w:pPr>
    </w:p>
    <w:p w:rsidR="00CB1309" w:rsidRPr="00427096" w:rsidRDefault="00CB1309" w:rsidP="004C5529">
      <w:pPr>
        <w:rPr>
          <w:rFonts w:asciiTheme="minorHAnsi" w:hAnsiTheme="minorHAnsi" w:cstheme="minorHAnsi"/>
        </w:rPr>
      </w:pPr>
    </w:p>
    <w:p w:rsidR="00C53DDA" w:rsidRPr="00427096" w:rsidRDefault="00BE17FA" w:rsidP="004C5529">
      <w:pPr>
        <w:rPr>
          <w:rFonts w:asciiTheme="minorHAnsi" w:hAnsiTheme="minorHAnsi" w:cstheme="minorHAnsi"/>
          <w:b/>
        </w:rPr>
      </w:pPr>
      <w:r w:rsidRPr="00427096">
        <w:rPr>
          <w:rFonts w:asciiTheme="minorHAnsi" w:hAnsiTheme="minorHAnsi" w:cstheme="minorHAnsi"/>
          <w:b/>
        </w:rPr>
        <w:t xml:space="preserve">Student </w:t>
      </w:r>
      <w:r w:rsidR="00B568D4" w:rsidRPr="00427096">
        <w:rPr>
          <w:rFonts w:asciiTheme="minorHAnsi" w:hAnsiTheme="minorHAnsi" w:cstheme="minorHAnsi"/>
          <w:b/>
        </w:rPr>
        <w:t>Support</w:t>
      </w:r>
      <w:r w:rsidRPr="00427096">
        <w:rPr>
          <w:rFonts w:asciiTheme="minorHAnsi" w:hAnsiTheme="minorHAnsi" w:cstheme="minorHAnsi"/>
          <w:b/>
        </w:rPr>
        <w:t xml:space="preserve"> Plans</w:t>
      </w:r>
      <w:r w:rsidR="004345F5">
        <w:rPr>
          <w:rFonts w:asciiTheme="minorHAnsi" w:hAnsiTheme="minorHAnsi" w:cstheme="minorHAnsi"/>
          <w:b/>
        </w:rPr>
        <w:t xml:space="preserve">, also called Student Focus </w:t>
      </w:r>
      <w:proofErr w:type="gramStart"/>
      <w:r w:rsidR="004345F5">
        <w:rPr>
          <w:rFonts w:asciiTheme="minorHAnsi" w:hAnsiTheme="minorHAnsi" w:cstheme="minorHAnsi"/>
          <w:b/>
        </w:rPr>
        <w:t xml:space="preserve">Plan </w:t>
      </w:r>
      <w:r w:rsidRPr="00427096">
        <w:rPr>
          <w:rFonts w:asciiTheme="minorHAnsi" w:hAnsiTheme="minorHAnsi" w:cstheme="minorHAnsi"/>
          <w:b/>
        </w:rPr>
        <w:t xml:space="preserve"> (</w:t>
      </w:r>
      <w:proofErr w:type="gramEnd"/>
      <w:r w:rsidR="00B81DEC" w:rsidRPr="00427096">
        <w:rPr>
          <w:rFonts w:asciiTheme="minorHAnsi" w:hAnsiTheme="minorHAnsi" w:cstheme="minorHAnsi"/>
          <w:b/>
        </w:rPr>
        <w:t>used for children requiring above 12 hours individual support)</w:t>
      </w:r>
    </w:p>
    <w:p w:rsidR="00C53DDA" w:rsidRPr="00427096" w:rsidRDefault="00C53DDA" w:rsidP="004C5529">
      <w:pPr>
        <w:rPr>
          <w:rFonts w:asciiTheme="minorHAnsi" w:hAnsiTheme="minorHAnsi" w:cstheme="minorHAnsi"/>
          <w:b/>
        </w:rPr>
      </w:pPr>
    </w:p>
    <w:p w:rsidR="00B81DEC" w:rsidRPr="00427096" w:rsidRDefault="00B81DEC" w:rsidP="00B81DEC">
      <w:pPr>
        <w:rPr>
          <w:rFonts w:asciiTheme="minorHAnsi" w:hAnsiTheme="minorHAnsi" w:cstheme="minorHAnsi"/>
        </w:rPr>
      </w:pPr>
      <w:r w:rsidRPr="00427096">
        <w:rPr>
          <w:rFonts w:asciiTheme="minorHAnsi" w:hAnsiTheme="minorHAnsi" w:cstheme="minorHAnsi"/>
        </w:rPr>
        <w:t xml:space="preserve">What is a Student </w:t>
      </w:r>
      <w:r w:rsidR="00B568D4" w:rsidRPr="00427096">
        <w:rPr>
          <w:rFonts w:asciiTheme="minorHAnsi" w:hAnsiTheme="minorHAnsi" w:cstheme="minorHAnsi"/>
        </w:rPr>
        <w:t xml:space="preserve">Support </w:t>
      </w:r>
      <w:r w:rsidRPr="00427096">
        <w:rPr>
          <w:rFonts w:asciiTheme="minorHAnsi" w:hAnsiTheme="minorHAnsi" w:cstheme="minorHAnsi"/>
        </w:rPr>
        <w:t>Plan?</w:t>
      </w:r>
    </w:p>
    <w:p w:rsidR="00B81DEC" w:rsidRPr="00427096" w:rsidRDefault="00B81DEC" w:rsidP="00B81DEC">
      <w:pPr>
        <w:rPr>
          <w:rFonts w:asciiTheme="minorHAnsi" w:hAnsiTheme="minorHAnsi" w:cstheme="minorHAnsi"/>
        </w:rPr>
      </w:pPr>
    </w:p>
    <w:p w:rsidR="00B81DEC" w:rsidRPr="00427096" w:rsidRDefault="00B81DEC" w:rsidP="00B81DEC">
      <w:pPr>
        <w:numPr>
          <w:ilvl w:val="0"/>
          <w:numId w:val="28"/>
        </w:numPr>
        <w:rPr>
          <w:rFonts w:asciiTheme="minorHAnsi" w:hAnsiTheme="minorHAnsi" w:cstheme="minorHAnsi"/>
        </w:rPr>
      </w:pPr>
      <w:r w:rsidRPr="00427096">
        <w:rPr>
          <w:rFonts w:asciiTheme="minorHAnsi" w:hAnsiTheme="minorHAnsi" w:cstheme="minorHAnsi"/>
        </w:rPr>
        <w:t xml:space="preserve">The Student </w:t>
      </w:r>
      <w:r w:rsidR="00B568D4" w:rsidRPr="00427096">
        <w:rPr>
          <w:rFonts w:asciiTheme="minorHAnsi" w:hAnsiTheme="minorHAnsi" w:cstheme="minorHAnsi"/>
        </w:rPr>
        <w:t>Support</w:t>
      </w:r>
      <w:r w:rsidRPr="00427096">
        <w:rPr>
          <w:rFonts w:asciiTheme="minorHAnsi" w:hAnsiTheme="minorHAnsi" w:cstheme="minorHAnsi"/>
        </w:rPr>
        <w:t xml:space="preserve"> Plan is a planning, teaching and reviewing tool</w:t>
      </w:r>
    </w:p>
    <w:p w:rsidR="00B81DEC" w:rsidRPr="00427096" w:rsidRDefault="00B81DEC" w:rsidP="00B81DEC">
      <w:pPr>
        <w:numPr>
          <w:ilvl w:val="0"/>
          <w:numId w:val="28"/>
        </w:numPr>
        <w:rPr>
          <w:rFonts w:asciiTheme="minorHAnsi" w:hAnsiTheme="minorHAnsi" w:cstheme="minorHAnsi"/>
        </w:rPr>
      </w:pPr>
      <w:r w:rsidRPr="00427096">
        <w:rPr>
          <w:rFonts w:asciiTheme="minorHAnsi" w:hAnsiTheme="minorHAnsi" w:cstheme="minorHAnsi"/>
        </w:rPr>
        <w:t>It underpins the process of planning intervention for a child with SEND</w:t>
      </w:r>
    </w:p>
    <w:p w:rsidR="00B81DEC" w:rsidRPr="00427096" w:rsidRDefault="00B81DEC" w:rsidP="00B81DEC">
      <w:pPr>
        <w:numPr>
          <w:ilvl w:val="0"/>
          <w:numId w:val="28"/>
        </w:numPr>
        <w:rPr>
          <w:rFonts w:asciiTheme="minorHAnsi" w:hAnsiTheme="minorHAnsi" w:cstheme="minorHAnsi"/>
        </w:rPr>
      </w:pPr>
      <w:r w:rsidRPr="00427096">
        <w:rPr>
          <w:rFonts w:asciiTheme="minorHAnsi" w:hAnsiTheme="minorHAnsi" w:cstheme="minorHAnsi"/>
        </w:rPr>
        <w:t>It is a working document</w:t>
      </w:r>
    </w:p>
    <w:p w:rsidR="00B81DEC" w:rsidRPr="00427096" w:rsidRDefault="00B81DEC" w:rsidP="00B81DEC">
      <w:pPr>
        <w:numPr>
          <w:ilvl w:val="0"/>
          <w:numId w:val="28"/>
        </w:numPr>
        <w:rPr>
          <w:rFonts w:asciiTheme="minorHAnsi" w:hAnsiTheme="minorHAnsi" w:cstheme="minorHAnsi"/>
        </w:rPr>
      </w:pPr>
      <w:r w:rsidRPr="00427096">
        <w:rPr>
          <w:rFonts w:asciiTheme="minorHAnsi" w:hAnsiTheme="minorHAnsi" w:cstheme="minorHAnsi"/>
        </w:rPr>
        <w:t>It must be accessible and understandable to all concerned</w:t>
      </w:r>
    </w:p>
    <w:p w:rsidR="00B568D4" w:rsidRPr="00427096" w:rsidRDefault="00B568D4" w:rsidP="00B81DEC">
      <w:pPr>
        <w:numPr>
          <w:ilvl w:val="0"/>
          <w:numId w:val="28"/>
        </w:numPr>
        <w:rPr>
          <w:rFonts w:asciiTheme="minorHAnsi" w:hAnsiTheme="minorHAnsi" w:cstheme="minorHAnsi"/>
        </w:rPr>
      </w:pPr>
      <w:r w:rsidRPr="00427096">
        <w:rPr>
          <w:rFonts w:asciiTheme="minorHAnsi" w:hAnsiTheme="minorHAnsi" w:cstheme="minorHAnsi"/>
        </w:rPr>
        <w:t xml:space="preserve">It is to be utilised for children who are experiencing a significant amount of support and who will possibly be </w:t>
      </w:r>
      <w:r w:rsidR="00D66F5C" w:rsidRPr="00427096">
        <w:rPr>
          <w:rFonts w:asciiTheme="minorHAnsi" w:hAnsiTheme="minorHAnsi" w:cstheme="minorHAnsi"/>
        </w:rPr>
        <w:t>eligible</w:t>
      </w:r>
      <w:r w:rsidRPr="00427096">
        <w:rPr>
          <w:rFonts w:asciiTheme="minorHAnsi" w:hAnsiTheme="minorHAnsi" w:cstheme="minorHAnsi"/>
        </w:rPr>
        <w:t xml:space="preserve"> for an Education Health Care Plan (EHCP)</w:t>
      </w:r>
    </w:p>
    <w:p w:rsidR="00B81DEC" w:rsidRPr="00427096" w:rsidRDefault="00B81DEC" w:rsidP="00B81DEC">
      <w:pPr>
        <w:rPr>
          <w:rFonts w:asciiTheme="minorHAnsi" w:hAnsiTheme="minorHAnsi" w:cstheme="minorHAnsi"/>
        </w:rPr>
      </w:pPr>
    </w:p>
    <w:p w:rsidR="00B81DEC" w:rsidRPr="00427096" w:rsidRDefault="00B81DEC" w:rsidP="00B81DEC">
      <w:pPr>
        <w:rPr>
          <w:rFonts w:asciiTheme="minorHAnsi" w:hAnsiTheme="minorHAnsi" w:cstheme="minorHAnsi"/>
        </w:rPr>
      </w:pPr>
      <w:r w:rsidRPr="00427096">
        <w:rPr>
          <w:rFonts w:asciiTheme="minorHAnsi" w:hAnsiTheme="minorHAnsi" w:cstheme="minorHAnsi"/>
        </w:rPr>
        <w:t>What should it do?  How should it be laid out?</w:t>
      </w:r>
    </w:p>
    <w:p w:rsidR="00B81DEC" w:rsidRPr="00427096" w:rsidRDefault="00B81DEC" w:rsidP="00B81DEC">
      <w:pPr>
        <w:rPr>
          <w:rFonts w:asciiTheme="minorHAnsi" w:hAnsiTheme="minorHAnsi" w:cstheme="minorHAnsi"/>
        </w:rPr>
      </w:pP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Raise achievement of children with SEND</w:t>
      </w: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Use a simple format</w:t>
      </w: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Detail provision additional to and/or different from that generally available to all children, including bespoke interventions</w:t>
      </w: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Detail targets which are extra or different from those of most children</w:t>
      </w: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Be jargon free</w:t>
      </w: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Be comprehensible to all staff and parents</w:t>
      </w: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Be distributed to all staff as necessary</w:t>
      </w: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Promote effective planning</w:t>
      </w:r>
    </w:p>
    <w:p w:rsidR="00B81DEC" w:rsidRPr="00427096" w:rsidRDefault="00B81DEC" w:rsidP="00B81DEC">
      <w:pPr>
        <w:numPr>
          <w:ilvl w:val="0"/>
          <w:numId w:val="30"/>
        </w:numPr>
        <w:rPr>
          <w:rFonts w:asciiTheme="minorHAnsi" w:hAnsiTheme="minorHAnsi" w:cstheme="minorHAnsi"/>
        </w:rPr>
      </w:pPr>
      <w:r w:rsidRPr="00427096">
        <w:rPr>
          <w:rFonts w:asciiTheme="minorHAnsi" w:hAnsiTheme="minorHAnsi" w:cstheme="minorHAnsi"/>
        </w:rPr>
        <w:t>Result in achievement of specific learning goals for children with SEND</w:t>
      </w:r>
    </w:p>
    <w:p w:rsidR="00B81DEC" w:rsidRPr="00427096" w:rsidRDefault="00B81DEC" w:rsidP="00B81DEC">
      <w:pPr>
        <w:rPr>
          <w:rFonts w:asciiTheme="minorHAnsi" w:hAnsiTheme="minorHAnsi" w:cstheme="minorHAnsi"/>
        </w:rPr>
      </w:pPr>
    </w:p>
    <w:p w:rsidR="00B81DEC" w:rsidRPr="00427096" w:rsidRDefault="00B81DEC" w:rsidP="00B81DEC">
      <w:pPr>
        <w:rPr>
          <w:rFonts w:asciiTheme="minorHAnsi" w:hAnsiTheme="minorHAnsi" w:cstheme="minorHAnsi"/>
        </w:rPr>
      </w:pPr>
      <w:r w:rsidRPr="00427096">
        <w:rPr>
          <w:rFonts w:asciiTheme="minorHAnsi" w:hAnsiTheme="minorHAnsi" w:cstheme="minorHAnsi"/>
        </w:rPr>
        <w:t>How is it managed?</w:t>
      </w:r>
    </w:p>
    <w:p w:rsidR="00B81DEC" w:rsidRPr="00427096" w:rsidRDefault="00B81DEC" w:rsidP="00B81DEC">
      <w:pPr>
        <w:rPr>
          <w:rFonts w:asciiTheme="minorHAnsi" w:hAnsiTheme="minorHAnsi" w:cstheme="minorHAnsi"/>
        </w:rPr>
      </w:pPr>
    </w:p>
    <w:p w:rsidR="00B81DEC" w:rsidRPr="00427096" w:rsidRDefault="00B81DEC" w:rsidP="00B81DEC">
      <w:pPr>
        <w:numPr>
          <w:ilvl w:val="0"/>
          <w:numId w:val="29"/>
        </w:numPr>
        <w:rPr>
          <w:rFonts w:asciiTheme="minorHAnsi" w:hAnsiTheme="minorHAnsi" w:cstheme="minorHAnsi"/>
        </w:rPr>
      </w:pPr>
      <w:r w:rsidRPr="00427096">
        <w:rPr>
          <w:rFonts w:asciiTheme="minorHAnsi" w:hAnsiTheme="minorHAnsi" w:cstheme="minorHAnsi"/>
        </w:rPr>
        <w:t xml:space="preserve">By the </w:t>
      </w:r>
      <w:r w:rsidR="00EF2EDC" w:rsidRPr="00427096">
        <w:rPr>
          <w:rFonts w:asciiTheme="minorHAnsi" w:hAnsiTheme="minorHAnsi" w:cstheme="minorHAnsi"/>
        </w:rPr>
        <w:t>SENCO</w:t>
      </w:r>
      <w:r w:rsidRPr="00427096">
        <w:rPr>
          <w:rFonts w:asciiTheme="minorHAnsi" w:hAnsiTheme="minorHAnsi" w:cstheme="minorHAnsi"/>
        </w:rPr>
        <w:t xml:space="preserve"> and Class Teacher</w:t>
      </w:r>
    </w:p>
    <w:p w:rsidR="00B81DEC" w:rsidRPr="00427096" w:rsidRDefault="00B81DEC" w:rsidP="00B81DEC">
      <w:pPr>
        <w:numPr>
          <w:ilvl w:val="0"/>
          <w:numId w:val="29"/>
        </w:numPr>
        <w:rPr>
          <w:rFonts w:asciiTheme="minorHAnsi" w:hAnsiTheme="minorHAnsi" w:cstheme="minorHAnsi"/>
        </w:rPr>
      </w:pPr>
      <w:r w:rsidRPr="00427096">
        <w:rPr>
          <w:rFonts w:asciiTheme="minorHAnsi" w:hAnsiTheme="minorHAnsi" w:cstheme="minorHAnsi"/>
        </w:rPr>
        <w:t xml:space="preserve">In consultation with the child, parents and outside professionals </w:t>
      </w:r>
      <w:r w:rsidRPr="00427096">
        <w:rPr>
          <w:rFonts w:asciiTheme="minorHAnsi" w:hAnsiTheme="minorHAnsi" w:cstheme="minorHAnsi"/>
          <w:b/>
        </w:rPr>
        <w:t>if necessary</w:t>
      </w:r>
    </w:p>
    <w:p w:rsidR="00B81DEC" w:rsidRPr="00427096" w:rsidRDefault="00B81DEC" w:rsidP="00B81DEC">
      <w:pPr>
        <w:numPr>
          <w:ilvl w:val="0"/>
          <w:numId w:val="29"/>
        </w:numPr>
        <w:rPr>
          <w:rFonts w:asciiTheme="minorHAnsi" w:hAnsiTheme="minorHAnsi" w:cstheme="minorHAnsi"/>
        </w:rPr>
      </w:pPr>
      <w:r w:rsidRPr="00427096">
        <w:rPr>
          <w:rFonts w:asciiTheme="minorHAnsi" w:hAnsiTheme="minorHAnsi" w:cstheme="minorHAnsi"/>
        </w:rPr>
        <w:t>They should be reviewed each term</w:t>
      </w:r>
    </w:p>
    <w:p w:rsidR="00B81DEC" w:rsidRPr="00427096" w:rsidRDefault="00B81DEC" w:rsidP="00BE17FA">
      <w:pPr>
        <w:rPr>
          <w:rFonts w:asciiTheme="minorHAnsi" w:hAnsiTheme="minorHAnsi" w:cstheme="minorHAnsi"/>
        </w:rPr>
      </w:pPr>
    </w:p>
    <w:p w:rsidR="00B81DEC" w:rsidRPr="00427096" w:rsidRDefault="00B81DEC" w:rsidP="00BE17FA">
      <w:pPr>
        <w:rPr>
          <w:rFonts w:asciiTheme="minorHAnsi" w:hAnsiTheme="minorHAnsi" w:cstheme="minorHAnsi"/>
        </w:rPr>
      </w:pPr>
      <w:r w:rsidRPr="00427096">
        <w:rPr>
          <w:rFonts w:asciiTheme="minorHAnsi" w:hAnsiTheme="minorHAnsi" w:cstheme="minorHAnsi"/>
        </w:rPr>
        <w:t>What does it look like? (see appendix</w:t>
      </w:r>
      <w:r w:rsidR="00EF2EDC" w:rsidRPr="00427096">
        <w:rPr>
          <w:rFonts w:asciiTheme="minorHAnsi" w:hAnsiTheme="minorHAnsi" w:cstheme="minorHAnsi"/>
        </w:rPr>
        <w:t xml:space="preserve"> c</w:t>
      </w:r>
      <w:r w:rsidRPr="00427096">
        <w:rPr>
          <w:rFonts w:asciiTheme="minorHAnsi" w:hAnsiTheme="minorHAnsi" w:cstheme="minorHAnsi"/>
        </w:rPr>
        <w:t>)</w:t>
      </w:r>
    </w:p>
    <w:p w:rsidR="00B81DEC" w:rsidRPr="00427096" w:rsidRDefault="00B81DEC" w:rsidP="00BE17FA">
      <w:pPr>
        <w:rPr>
          <w:rFonts w:asciiTheme="minorHAnsi" w:hAnsiTheme="minorHAnsi" w:cstheme="minorHAnsi"/>
        </w:rPr>
      </w:pPr>
      <w:r w:rsidRPr="00427096">
        <w:rPr>
          <w:rFonts w:asciiTheme="minorHAnsi" w:hAnsiTheme="minorHAnsi" w:cstheme="minorHAnsi"/>
        </w:rPr>
        <w:t xml:space="preserve">The Student </w:t>
      </w:r>
      <w:r w:rsidR="00B568D4" w:rsidRPr="00427096">
        <w:rPr>
          <w:rFonts w:asciiTheme="minorHAnsi" w:hAnsiTheme="minorHAnsi" w:cstheme="minorHAnsi"/>
        </w:rPr>
        <w:t>Support</w:t>
      </w:r>
      <w:r w:rsidRPr="00427096">
        <w:rPr>
          <w:rFonts w:asciiTheme="minorHAnsi" w:hAnsiTheme="minorHAnsi" w:cstheme="minorHAnsi"/>
        </w:rPr>
        <w:t xml:space="preserve"> Plan contains several sections, general information page, student page, parents and carers input page and review sections to include hard data</w:t>
      </w:r>
      <w:r w:rsidR="00BE17FA" w:rsidRPr="00427096">
        <w:rPr>
          <w:rFonts w:asciiTheme="minorHAnsi" w:hAnsiTheme="minorHAnsi" w:cstheme="minorHAnsi"/>
        </w:rPr>
        <w:t>.</w:t>
      </w:r>
    </w:p>
    <w:p w:rsidR="00B81DEC" w:rsidRPr="00427096" w:rsidRDefault="00B81DEC" w:rsidP="00B81DEC">
      <w:pPr>
        <w:rPr>
          <w:rFonts w:asciiTheme="minorHAnsi" w:hAnsiTheme="minorHAnsi" w:cstheme="minorHAnsi"/>
        </w:rPr>
      </w:pPr>
    </w:p>
    <w:p w:rsidR="00C33DAD" w:rsidRPr="00427096" w:rsidRDefault="00C33DAD" w:rsidP="004C5529">
      <w:pPr>
        <w:rPr>
          <w:rFonts w:asciiTheme="minorHAnsi" w:hAnsiTheme="minorHAnsi" w:cstheme="minorHAnsi"/>
          <w:b/>
        </w:rPr>
      </w:pPr>
    </w:p>
    <w:p w:rsidR="0084181C" w:rsidRPr="00427096" w:rsidRDefault="00AD4D18" w:rsidP="004C5529">
      <w:pPr>
        <w:rPr>
          <w:rFonts w:asciiTheme="minorHAnsi" w:hAnsiTheme="minorHAnsi" w:cstheme="minorHAnsi"/>
          <w:b/>
        </w:rPr>
      </w:pPr>
      <w:r w:rsidRPr="00427096">
        <w:rPr>
          <w:rFonts w:asciiTheme="minorHAnsi" w:hAnsiTheme="minorHAnsi" w:cstheme="minorHAnsi"/>
          <w:b/>
        </w:rPr>
        <w:t>If a child requires additional support over and above the support available at student support level, it may be necessary to apply for the Education and Health Care Plan. See section below.</w:t>
      </w:r>
    </w:p>
    <w:p w:rsidR="00C26D18" w:rsidRPr="00427096" w:rsidRDefault="00C26D18" w:rsidP="00104798">
      <w:pPr>
        <w:rPr>
          <w:rFonts w:asciiTheme="minorHAnsi" w:hAnsiTheme="minorHAnsi" w:cstheme="minorHAnsi"/>
        </w:rPr>
      </w:pPr>
    </w:p>
    <w:p w:rsidR="00433020" w:rsidRPr="00427096" w:rsidRDefault="00433020" w:rsidP="00104798">
      <w:pPr>
        <w:rPr>
          <w:rFonts w:asciiTheme="minorHAnsi" w:hAnsiTheme="minorHAnsi" w:cstheme="minorHAnsi"/>
          <w:b/>
        </w:rPr>
      </w:pPr>
    </w:p>
    <w:p w:rsidR="00E036AF" w:rsidRPr="00427096" w:rsidRDefault="006C751E" w:rsidP="00104798">
      <w:pPr>
        <w:rPr>
          <w:rFonts w:asciiTheme="minorHAnsi" w:hAnsiTheme="minorHAnsi" w:cstheme="minorHAnsi"/>
          <w:b/>
        </w:rPr>
      </w:pPr>
      <w:r w:rsidRPr="00427096">
        <w:rPr>
          <w:rFonts w:asciiTheme="minorHAnsi" w:hAnsiTheme="minorHAnsi" w:cstheme="minorHAnsi"/>
          <w:b/>
        </w:rPr>
        <w:t xml:space="preserve">School request for </w:t>
      </w:r>
      <w:r w:rsidR="0084181C" w:rsidRPr="00427096">
        <w:rPr>
          <w:rFonts w:asciiTheme="minorHAnsi" w:hAnsiTheme="minorHAnsi" w:cstheme="minorHAnsi"/>
          <w:b/>
        </w:rPr>
        <w:t>Education Health Care Plan (EHC</w:t>
      </w:r>
      <w:r w:rsidR="00954614" w:rsidRPr="00427096">
        <w:rPr>
          <w:rFonts w:asciiTheme="minorHAnsi" w:hAnsiTheme="minorHAnsi" w:cstheme="minorHAnsi"/>
          <w:b/>
        </w:rPr>
        <w:t>P</w:t>
      </w:r>
      <w:r w:rsidR="0084181C" w:rsidRPr="00427096">
        <w:rPr>
          <w:rFonts w:asciiTheme="minorHAnsi" w:hAnsiTheme="minorHAnsi" w:cstheme="minorHAnsi"/>
          <w:b/>
        </w:rPr>
        <w:t>)</w:t>
      </w:r>
    </w:p>
    <w:p w:rsidR="006A21B7" w:rsidRPr="00427096" w:rsidRDefault="006A21B7" w:rsidP="00104798">
      <w:pPr>
        <w:rPr>
          <w:rFonts w:asciiTheme="minorHAnsi" w:hAnsiTheme="minorHAnsi" w:cstheme="minorHAnsi"/>
          <w:b/>
        </w:rPr>
      </w:pPr>
    </w:p>
    <w:p w:rsidR="006C751E" w:rsidRPr="00427096" w:rsidRDefault="001B1AC1" w:rsidP="004C5529">
      <w:pPr>
        <w:rPr>
          <w:rFonts w:asciiTheme="minorHAnsi" w:hAnsiTheme="minorHAnsi" w:cstheme="minorHAnsi"/>
        </w:rPr>
      </w:pPr>
      <w:r w:rsidRPr="00427096">
        <w:rPr>
          <w:rFonts w:asciiTheme="minorHAnsi" w:hAnsiTheme="minorHAnsi" w:cstheme="minorHAnsi"/>
        </w:rPr>
        <w:t xml:space="preserve">For school to request </w:t>
      </w:r>
      <w:r w:rsidR="00497156" w:rsidRPr="00427096">
        <w:rPr>
          <w:rFonts w:asciiTheme="minorHAnsi" w:hAnsiTheme="minorHAnsi" w:cstheme="minorHAnsi"/>
          <w:i/>
        </w:rPr>
        <w:t>EHC</w:t>
      </w:r>
      <w:r w:rsidR="00954614" w:rsidRPr="00427096">
        <w:rPr>
          <w:rFonts w:asciiTheme="minorHAnsi" w:hAnsiTheme="minorHAnsi" w:cstheme="minorHAnsi"/>
          <w:i/>
        </w:rPr>
        <w:t>P</w:t>
      </w:r>
      <w:r w:rsidRPr="00427096">
        <w:rPr>
          <w:rFonts w:asciiTheme="minorHAnsi" w:hAnsiTheme="minorHAnsi" w:cstheme="minorHAnsi"/>
          <w:i/>
        </w:rPr>
        <w:t xml:space="preserve"> </w:t>
      </w:r>
      <w:r w:rsidRPr="00427096">
        <w:rPr>
          <w:rFonts w:asciiTheme="minorHAnsi" w:hAnsiTheme="minorHAnsi" w:cstheme="minorHAnsi"/>
        </w:rPr>
        <w:t>the school should be able to provide written evidence of or information about:</w:t>
      </w:r>
    </w:p>
    <w:p w:rsidR="006A21B7" w:rsidRPr="00427096" w:rsidRDefault="006A21B7" w:rsidP="004C5529">
      <w:pPr>
        <w:rPr>
          <w:rFonts w:asciiTheme="minorHAnsi" w:hAnsiTheme="minorHAnsi" w:cstheme="minorHAnsi"/>
        </w:rPr>
      </w:pPr>
    </w:p>
    <w:p w:rsidR="001B1AC1" w:rsidRPr="00427096" w:rsidRDefault="001B1AC1" w:rsidP="001B1AC1">
      <w:pPr>
        <w:numPr>
          <w:ilvl w:val="0"/>
          <w:numId w:val="32"/>
        </w:numPr>
        <w:rPr>
          <w:rFonts w:asciiTheme="minorHAnsi" w:hAnsiTheme="minorHAnsi" w:cstheme="minorHAnsi"/>
        </w:rPr>
      </w:pPr>
      <w:r w:rsidRPr="00427096">
        <w:rPr>
          <w:rFonts w:asciiTheme="minorHAnsi" w:hAnsiTheme="minorHAnsi" w:cstheme="minorHAnsi"/>
        </w:rPr>
        <w:t xml:space="preserve">The school’s action through </w:t>
      </w:r>
      <w:r w:rsidR="0084181C" w:rsidRPr="00427096">
        <w:rPr>
          <w:rFonts w:asciiTheme="minorHAnsi" w:hAnsiTheme="minorHAnsi" w:cstheme="minorHAnsi"/>
        </w:rPr>
        <w:t>Class Provision Maps</w:t>
      </w:r>
    </w:p>
    <w:p w:rsidR="001B1AC1" w:rsidRPr="00427096" w:rsidRDefault="0084181C" w:rsidP="001B1AC1">
      <w:pPr>
        <w:numPr>
          <w:ilvl w:val="0"/>
          <w:numId w:val="32"/>
        </w:numPr>
        <w:rPr>
          <w:rFonts w:asciiTheme="minorHAnsi" w:hAnsiTheme="minorHAnsi" w:cstheme="minorHAnsi"/>
        </w:rPr>
      </w:pPr>
      <w:r w:rsidRPr="00427096">
        <w:rPr>
          <w:rFonts w:asciiTheme="minorHAnsi" w:hAnsiTheme="minorHAnsi" w:cstheme="minorHAnsi"/>
        </w:rPr>
        <w:t>S</w:t>
      </w:r>
      <w:r w:rsidR="00B568D4" w:rsidRPr="00427096">
        <w:rPr>
          <w:rFonts w:asciiTheme="minorHAnsi" w:hAnsiTheme="minorHAnsi" w:cstheme="minorHAnsi"/>
        </w:rPr>
        <w:t>S</w:t>
      </w:r>
      <w:r w:rsidRPr="00427096">
        <w:rPr>
          <w:rFonts w:asciiTheme="minorHAnsi" w:hAnsiTheme="minorHAnsi" w:cstheme="minorHAnsi"/>
        </w:rPr>
        <w:t>Ps</w:t>
      </w:r>
      <w:r w:rsidR="001B1AC1" w:rsidRPr="00427096">
        <w:rPr>
          <w:rFonts w:asciiTheme="minorHAnsi" w:hAnsiTheme="minorHAnsi" w:cstheme="minorHAnsi"/>
        </w:rPr>
        <w:t xml:space="preserve"> for the child</w:t>
      </w:r>
      <w:r w:rsidR="00077E2B" w:rsidRPr="00427096">
        <w:rPr>
          <w:rFonts w:asciiTheme="minorHAnsi" w:hAnsiTheme="minorHAnsi" w:cstheme="minorHAnsi"/>
        </w:rPr>
        <w:t xml:space="preserve"> </w:t>
      </w:r>
      <w:r w:rsidR="00AD4D18" w:rsidRPr="00427096">
        <w:rPr>
          <w:rFonts w:asciiTheme="minorHAnsi" w:hAnsiTheme="minorHAnsi" w:cstheme="minorHAnsi"/>
        </w:rPr>
        <w:t>(minimum of 2 cycles)</w:t>
      </w:r>
    </w:p>
    <w:p w:rsidR="001B1AC1" w:rsidRPr="00427096" w:rsidRDefault="001B1AC1" w:rsidP="001B1AC1">
      <w:pPr>
        <w:numPr>
          <w:ilvl w:val="0"/>
          <w:numId w:val="32"/>
        </w:numPr>
        <w:rPr>
          <w:rFonts w:asciiTheme="minorHAnsi" w:hAnsiTheme="minorHAnsi" w:cstheme="minorHAnsi"/>
        </w:rPr>
      </w:pPr>
      <w:r w:rsidRPr="00427096">
        <w:rPr>
          <w:rFonts w:asciiTheme="minorHAnsi" w:hAnsiTheme="minorHAnsi" w:cstheme="minorHAnsi"/>
        </w:rPr>
        <w:t>Records of termly reviews and their outcomes</w:t>
      </w:r>
    </w:p>
    <w:p w:rsidR="001B1AC1" w:rsidRPr="00427096" w:rsidRDefault="001B1AC1" w:rsidP="001B1AC1">
      <w:pPr>
        <w:numPr>
          <w:ilvl w:val="0"/>
          <w:numId w:val="32"/>
        </w:numPr>
        <w:rPr>
          <w:rFonts w:asciiTheme="minorHAnsi" w:hAnsiTheme="minorHAnsi" w:cstheme="minorHAnsi"/>
        </w:rPr>
      </w:pPr>
      <w:r w:rsidRPr="00427096">
        <w:rPr>
          <w:rFonts w:asciiTheme="minorHAnsi" w:hAnsiTheme="minorHAnsi" w:cstheme="minorHAnsi"/>
        </w:rPr>
        <w:t>The child’s health including the child’s medical history where relevant</w:t>
      </w:r>
    </w:p>
    <w:p w:rsidR="001B1AC1" w:rsidRPr="00427096" w:rsidRDefault="00A852A7" w:rsidP="001B1AC1">
      <w:pPr>
        <w:numPr>
          <w:ilvl w:val="0"/>
          <w:numId w:val="32"/>
        </w:numPr>
        <w:rPr>
          <w:rFonts w:asciiTheme="minorHAnsi" w:hAnsiTheme="minorHAnsi" w:cstheme="minorHAnsi"/>
        </w:rPr>
      </w:pPr>
      <w:r w:rsidRPr="00427096">
        <w:rPr>
          <w:rFonts w:asciiTheme="minorHAnsi" w:hAnsiTheme="minorHAnsi" w:cstheme="minorHAnsi"/>
        </w:rPr>
        <w:t>Classroom Monitor</w:t>
      </w:r>
      <w:r w:rsidR="001B1AC1" w:rsidRPr="00427096">
        <w:rPr>
          <w:rFonts w:asciiTheme="minorHAnsi" w:hAnsiTheme="minorHAnsi" w:cstheme="minorHAnsi"/>
        </w:rPr>
        <w:t xml:space="preserve"> </w:t>
      </w:r>
      <w:r w:rsidRPr="00427096">
        <w:rPr>
          <w:rFonts w:asciiTheme="minorHAnsi" w:hAnsiTheme="minorHAnsi" w:cstheme="minorHAnsi"/>
        </w:rPr>
        <w:t>Assessments</w:t>
      </w:r>
    </w:p>
    <w:p w:rsidR="001B1AC1" w:rsidRPr="00427096" w:rsidRDefault="001B1AC1" w:rsidP="001B1AC1">
      <w:pPr>
        <w:numPr>
          <w:ilvl w:val="0"/>
          <w:numId w:val="32"/>
        </w:numPr>
        <w:rPr>
          <w:rFonts w:asciiTheme="minorHAnsi" w:hAnsiTheme="minorHAnsi" w:cstheme="minorHAnsi"/>
        </w:rPr>
      </w:pPr>
      <w:r w:rsidRPr="00427096">
        <w:rPr>
          <w:rFonts w:asciiTheme="minorHAnsi" w:hAnsiTheme="minorHAnsi" w:cstheme="minorHAnsi"/>
        </w:rPr>
        <w:t xml:space="preserve">Attainment in </w:t>
      </w:r>
      <w:r w:rsidR="00A852A7" w:rsidRPr="00427096">
        <w:rPr>
          <w:rFonts w:asciiTheme="minorHAnsi" w:hAnsiTheme="minorHAnsi" w:cstheme="minorHAnsi"/>
        </w:rPr>
        <w:t>English and Maths</w:t>
      </w:r>
    </w:p>
    <w:p w:rsidR="00954614" w:rsidRPr="00427096" w:rsidRDefault="00954614" w:rsidP="001B1AC1">
      <w:pPr>
        <w:numPr>
          <w:ilvl w:val="0"/>
          <w:numId w:val="32"/>
        </w:numPr>
        <w:rPr>
          <w:rFonts w:asciiTheme="minorHAnsi" w:hAnsiTheme="minorHAnsi" w:cstheme="minorHAnsi"/>
        </w:rPr>
      </w:pPr>
      <w:r w:rsidRPr="00427096">
        <w:rPr>
          <w:rFonts w:asciiTheme="minorHAnsi" w:hAnsiTheme="minorHAnsi" w:cstheme="minorHAnsi"/>
        </w:rPr>
        <w:lastRenderedPageBreak/>
        <w:t>Results from any internal tests such as SWST</w:t>
      </w:r>
      <w:r w:rsidR="00060EB4" w:rsidRPr="00427096">
        <w:rPr>
          <w:rFonts w:asciiTheme="minorHAnsi" w:hAnsiTheme="minorHAnsi" w:cstheme="minorHAnsi"/>
        </w:rPr>
        <w:t xml:space="preserve">, GL </w:t>
      </w:r>
      <w:r w:rsidRPr="00427096">
        <w:rPr>
          <w:rFonts w:asciiTheme="minorHAnsi" w:hAnsiTheme="minorHAnsi" w:cstheme="minorHAnsi"/>
        </w:rPr>
        <w:t>and CAT tests</w:t>
      </w:r>
    </w:p>
    <w:p w:rsidR="001B1AC1" w:rsidRPr="00427096" w:rsidRDefault="001B1AC1" w:rsidP="001B1AC1">
      <w:pPr>
        <w:numPr>
          <w:ilvl w:val="0"/>
          <w:numId w:val="32"/>
        </w:numPr>
        <w:rPr>
          <w:rFonts w:asciiTheme="minorHAnsi" w:hAnsiTheme="minorHAnsi" w:cstheme="minorHAnsi"/>
        </w:rPr>
      </w:pPr>
      <w:r w:rsidRPr="00427096">
        <w:rPr>
          <w:rFonts w:asciiTheme="minorHAnsi" w:hAnsiTheme="minorHAnsi" w:cstheme="minorHAnsi"/>
        </w:rPr>
        <w:t>Assessments provided by outside agencies or Educational Psychologists</w:t>
      </w:r>
    </w:p>
    <w:p w:rsidR="001B1AC1" w:rsidRPr="00427096" w:rsidRDefault="001B1AC1" w:rsidP="001B1AC1">
      <w:pPr>
        <w:numPr>
          <w:ilvl w:val="0"/>
          <w:numId w:val="32"/>
        </w:numPr>
        <w:rPr>
          <w:rFonts w:asciiTheme="minorHAnsi" w:hAnsiTheme="minorHAnsi" w:cstheme="minorHAnsi"/>
        </w:rPr>
      </w:pPr>
      <w:r w:rsidRPr="00427096">
        <w:rPr>
          <w:rFonts w:asciiTheme="minorHAnsi" w:hAnsiTheme="minorHAnsi" w:cstheme="minorHAnsi"/>
        </w:rPr>
        <w:t>Views of parents and of the child as necessary</w:t>
      </w:r>
    </w:p>
    <w:p w:rsidR="004C5529" w:rsidRPr="00427096" w:rsidRDefault="001B1AC1" w:rsidP="001B1AC1">
      <w:pPr>
        <w:numPr>
          <w:ilvl w:val="0"/>
          <w:numId w:val="32"/>
        </w:numPr>
        <w:rPr>
          <w:rFonts w:asciiTheme="minorHAnsi" w:hAnsiTheme="minorHAnsi" w:cstheme="minorHAnsi"/>
        </w:rPr>
      </w:pPr>
      <w:r w:rsidRPr="00427096">
        <w:rPr>
          <w:rFonts w:asciiTheme="minorHAnsi" w:hAnsiTheme="minorHAnsi" w:cstheme="minorHAnsi"/>
        </w:rPr>
        <w:t>Any involvement of Social Services or Educational Welfare Service</w:t>
      </w:r>
    </w:p>
    <w:p w:rsidR="00077E2B" w:rsidRPr="00427096" w:rsidRDefault="00077E2B" w:rsidP="00D66F5C">
      <w:pPr>
        <w:ind w:left="510"/>
        <w:rPr>
          <w:rFonts w:asciiTheme="minorHAnsi" w:hAnsiTheme="minorHAnsi" w:cstheme="minorHAnsi"/>
        </w:rPr>
      </w:pPr>
    </w:p>
    <w:p w:rsidR="006A21B7" w:rsidRPr="00427096" w:rsidRDefault="006A21B7" w:rsidP="00FC13AA">
      <w:pPr>
        <w:rPr>
          <w:rFonts w:asciiTheme="minorHAnsi" w:hAnsiTheme="minorHAnsi" w:cstheme="minorHAnsi"/>
        </w:rPr>
      </w:pPr>
    </w:p>
    <w:p w:rsidR="004D0C9B" w:rsidRPr="00427096" w:rsidRDefault="004D0C9B" w:rsidP="004D0C9B">
      <w:pPr>
        <w:rPr>
          <w:rFonts w:asciiTheme="minorHAnsi" w:hAnsiTheme="minorHAnsi" w:cstheme="minorHAnsi"/>
          <w:b/>
        </w:rPr>
      </w:pPr>
      <w:r w:rsidRPr="00427096">
        <w:rPr>
          <w:rFonts w:asciiTheme="minorHAnsi" w:hAnsiTheme="minorHAnsi" w:cstheme="minorHAnsi"/>
          <w:b/>
        </w:rPr>
        <w:t xml:space="preserve">NB: A request for </w:t>
      </w:r>
      <w:r w:rsidR="0084181C" w:rsidRPr="00427096">
        <w:rPr>
          <w:rFonts w:asciiTheme="minorHAnsi" w:hAnsiTheme="minorHAnsi" w:cstheme="minorHAnsi"/>
          <w:b/>
        </w:rPr>
        <w:t>EHC</w:t>
      </w:r>
      <w:r w:rsidR="00954614" w:rsidRPr="00427096">
        <w:rPr>
          <w:rFonts w:asciiTheme="minorHAnsi" w:hAnsiTheme="minorHAnsi" w:cstheme="minorHAnsi"/>
          <w:b/>
        </w:rPr>
        <w:t>P</w:t>
      </w:r>
      <w:r w:rsidR="0084181C" w:rsidRPr="00427096">
        <w:rPr>
          <w:rFonts w:asciiTheme="minorHAnsi" w:hAnsiTheme="minorHAnsi" w:cstheme="minorHAnsi"/>
          <w:b/>
        </w:rPr>
        <w:t xml:space="preserve"> </w:t>
      </w:r>
      <w:r w:rsidRPr="00427096">
        <w:rPr>
          <w:rFonts w:asciiTheme="minorHAnsi" w:hAnsiTheme="minorHAnsi" w:cstheme="minorHAnsi"/>
          <w:b/>
        </w:rPr>
        <w:t xml:space="preserve">will not always lead to </w:t>
      </w:r>
      <w:r w:rsidR="0084181C" w:rsidRPr="00427096">
        <w:rPr>
          <w:rFonts w:asciiTheme="minorHAnsi" w:hAnsiTheme="minorHAnsi" w:cstheme="minorHAnsi"/>
          <w:b/>
        </w:rPr>
        <w:t>and Education Health Care Plan.</w:t>
      </w:r>
    </w:p>
    <w:p w:rsidR="004D0C9B" w:rsidRPr="00427096" w:rsidRDefault="004D0C9B" w:rsidP="004D0C9B">
      <w:pPr>
        <w:rPr>
          <w:rFonts w:asciiTheme="minorHAnsi" w:hAnsiTheme="minorHAnsi" w:cstheme="minorHAnsi"/>
        </w:rPr>
      </w:pPr>
    </w:p>
    <w:p w:rsidR="00284393" w:rsidRPr="00427096" w:rsidRDefault="004D0C9B" w:rsidP="004C5529">
      <w:pPr>
        <w:rPr>
          <w:rFonts w:asciiTheme="minorHAnsi" w:hAnsiTheme="minorHAnsi" w:cstheme="minorHAnsi"/>
          <w:b/>
        </w:rPr>
      </w:pPr>
      <w:r w:rsidRPr="00427096">
        <w:rPr>
          <w:rFonts w:asciiTheme="minorHAnsi" w:hAnsiTheme="minorHAnsi" w:cstheme="minorHAnsi"/>
        </w:rPr>
        <w:t xml:space="preserve">A request for </w:t>
      </w:r>
      <w:r w:rsidR="0084181C" w:rsidRPr="00427096">
        <w:rPr>
          <w:rFonts w:asciiTheme="minorHAnsi" w:hAnsiTheme="minorHAnsi" w:cstheme="minorHAnsi"/>
        </w:rPr>
        <w:t>EHC</w:t>
      </w:r>
      <w:r w:rsidR="00954614" w:rsidRPr="00427096">
        <w:rPr>
          <w:rFonts w:asciiTheme="minorHAnsi" w:hAnsiTheme="minorHAnsi" w:cstheme="minorHAnsi"/>
        </w:rPr>
        <w:t xml:space="preserve">P </w:t>
      </w:r>
      <w:r w:rsidRPr="00427096">
        <w:rPr>
          <w:rFonts w:asciiTheme="minorHAnsi" w:hAnsiTheme="minorHAnsi" w:cstheme="minorHAnsi"/>
        </w:rPr>
        <w:t>can be made</w:t>
      </w:r>
      <w:r w:rsidR="00077E2B" w:rsidRPr="00427096">
        <w:rPr>
          <w:rFonts w:asciiTheme="minorHAnsi" w:hAnsiTheme="minorHAnsi" w:cstheme="minorHAnsi"/>
        </w:rPr>
        <w:t xml:space="preserve"> independently</w:t>
      </w:r>
      <w:r w:rsidRPr="00427096">
        <w:rPr>
          <w:rFonts w:asciiTheme="minorHAnsi" w:hAnsiTheme="minorHAnsi" w:cstheme="minorHAnsi"/>
        </w:rPr>
        <w:t xml:space="preserve"> by the parent of a child.</w:t>
      </w:r>
    </w:p>
    <w:p w:rsidR="002C6AB3" w:rsidRPr="00427096" w:rsidRDefault="002C6AB3" w:rsidP="004C5529">
      <w:pPr>
        <w:pStyle w:val="Heading2"/>
        <w:rPr>
          <w:rFonts w:asciiTheme="minorHAnsi" w:hAnsiTheme="minorHAnsi" w:cstheme="minorHAnsi"/>
          <w:sz w:val="20"/>
          <w:u w:val="none"/>
        </w:rPr>
      </w:pPr>
    </w:p>
    <w:p w:rsidR="000020BC" w:rsidRPr="00427096" w:rsidRDefault="000020BC" w:rsidP="004C5529">
      <w:pPr>
        <w:pStyle w:val="Heading2"/>
        <w:rPr>
          <w:rFonts w:asciiTheme="minorHAnsi" w:hAnsiTheme="minorHAnsi" w:cstheme="minorHAnsi"/>
          <w:sz w:val="20"/>
          <w:u w:val="none"/>
        </w:rPr>
      </w:pPr>
      <w:r w:rsidRPr="00427096">
        <w:rPr>
          <w:rFonts w:asciiTheme="minorHAnsi" w:hAnsiTheme="minorHAnsi" w:cstheme="minorHAnsi"/>
          <w:sz w:val="20"/>
          <w:u w:val="none"/>
        </w:rPr>
        <w:t xml:space="preserve">Early Years </w:t>
      </w:r>
    </w:p>
    <w:p w:rsidR="006A21B7" w:rsidRPr="00427096" w:rsidRDefault="006A21B7" w:rsidP="006A21B7">
      <w:pPr>
        <w:rPr>
          <w:rFonts w:asciiTheme="minorHAnsi" w:hAnsiTheme="minorHAnsi" w:cstheme="minorHAnsi"/>
        </w:rPr>
      </w:pPr>
    </w:p>
    <w:p w:rsidR="000020BC" w:rsidRPr="00427096" w:rsidRDefault="000020BC" w:rsidP="000020BC">
      <w:pPr>
        <w:rPr>
          <w:rFonts w:asciiTheme="minorHAnsi" w:hAnsiTheme="minorHAnsi" w:cstheme="minorHAnsi"/>
        </w:rPr>
      </w:pPr>
      <w:r w:rsidRPr="00427096">
        <w:rPr>
          <w:rFonts w:asciiTheme="minorHAnsi" w:hAnsiTheme="minorHAnsi" w:cstheme="minorHAnsi"/>
        </w:rPr>
        <w:t>When an early years</w:t>
      </w:r>
      <w:r w:rsidR="00433020" w:rsidRPr="00427096">
        <w:rPr>
          <w:rFonts w:asciiTheme="minorHAnsi" w:hAnsiTheme="minorHAnsi" w:cstheme="minorHAnsi"/>
        </w:rPr>
        <w:t>’</w:t>
      </w:r>
      <w:r w:rsidRPr="00427096">
        <w:rPr>
          <w:rFonts w:asciiTheme="minorHAnsi" w:hAnsiTheme="minorHAnsi" w:cstheme="minorHAnsi"/>
        </w:rPr>
        <w:t xml:space="preserve"> practitioner who works day-to-</w:t>
      </w:r>
      <w:r w:rsidR="00FC13AA" w:rsidRPr="00427096">
        <w:rPr>
          <w:rFonts w:asciiTheme="minorHAnsi" w:hAnsiTheme="minorHAnsi" w:cstheme="minorHAnsi"/>
        </w:rPr>
        <w:t xml:space="preserve">day with the child, or the </w:t>
      </w:r>
      <w:proofErr w:type="spellStart"/>
      <w:r w:rsidR="00FC13AA" w:rsidRPr="00427096">
        <w:rPr>
          <w:rFonts w:asciiTheme="minorHAnsi" w:hAnsiTheme="minorHAnsi" w:cstheme="minorHAnsi"/>
        </w:rPr>
        <w:t>SENCo</w:t>
      </w:r>
      <w:proofErr w:type="spellEnd"/>
      <w:r w:rsidRPr="00427096">
        <w:rPr>
          <w:rFonts w:asciiTheme="minorHAnsi" w:hAnsiTheme="minorHAnsi" w:cstheme="minorHAnsi"/>
        </w:rPr>
        <w:t xml:space="preserve">, identifies a child with </w:t>
      </w:r>
      <w:r w:rsidR="007E0FC0" w:rsidRPr="00427096">
        <w:rPr>
          <w:rFonts w:asciiTheme="minorHAnsi" w:hAnsiTheme="minorHAnsi" w:cstheme="minorHAnsi"/>
        </w:rPr>
        <w:t>SEND</w:t>
      </w:r>
      <w:r w:rsidRPr="00427096">
        <w:rPr>
          <w:rFonts w:asciiTheme="minorHAnsi" w:hAnsiTheme="minorHAnsi" w:cstheme="minorHAnsi"/>
        </w:rPr>
        <w:t xml:space="preserve">, they should devise interventions that are </w:t>
      </w:r>
      <w:r w:rsidRPr="00427096">
        <w:rPr>
          <w:rFonts w:asciiTheme="minorHAnsi" w:hAnsiTheme="minorHAnsi" w:cstheme="minorHAnsi"/>
          <w:i/>
        </w:rPr>
        <w:t>additional to</w:t>
      </w:r>
      <w:r w:rsidRPr="00427096">
        <w:rPr>
          <w:rFonts w:asciiTheme="minorHAnsi" w:hAnsiTheme="minorHAnsi" w:cstheme="minorHAnsi"/>
        </w:rPr>
        <w:t xml:space="preserve"> or </w:t>
      </w:r>
      <w:r w:rsidRPr="00427096">
        <w:rPr>
          <w:rFonts w:asciiTheme="minorHAnsi" w:hAnsiTheme="minorHAnsi" w:cstheme="minorHAnsi"/>
          <w:i/>
        </w:rPr>
        <w:t>different from</w:t>
      </w:r>
      <w:r w:rsidRPr="00427096">
        <w:rPr>
          <w:rFonts w:asciiTheme="minorHAnsi" w:hAnsiTheme="minorHAnsi" w:cstheme="minorHAnsi"/>
        </w:rPr>
        <w:t xml:space="preserve"> those provided as part of the setting’s usual curriculum offer and strategies.  </w:t>
      </w:r>
    </w:p>
    <w:p w:rsidR="006A21B7" w:rsidRPr="00427096" w:rsidRDefault="006A21B7" w:rsidP="000020BC">
      <w:pPr>
        <w:rPr>
          <w:rFonts w:asciiTheme="minorHAnsi" w:hAnsiTheme="minorHAnsi" w:cstheme="minorHAnsi"/>
        </w:rPr>
      </w:pPr>
    </w:p>
    <w:p w:rsidR="000020BC" w:rsidRPr="00427096" w:rsidRDefault="000020BC" w:rsidP="000020BC">
      <w:pPr>
        <w:rPr>
          <w:rFonts w:asciiTheme="minorHAnsi" w:hAnsiTheme="minorHAnsi" w:cstheme="minorHAnsi"/>
        </w:rPr>
      </w:pPr>
      <w:r w:rsidRPr="00427096">
        <w:rPr>
          <w:rFonts w:asciiTheme="minorHAnsi" w:hAnsiTheme="minorHAnsi" w:cstheme="minorHAnsi"/>
        </w:rPr>
        <w:t xml:space="preserve">The triggers for intervention through Early Years </w:t>
      </w:r>
      <w:r w:rsidR="0084181C" w:rsidRPr="00427096">
        <w:rPr>
          <w:rFonts w:asciiTheme="minorHAnsi" w:hAnsiTheme="minorHAnsi" w:cstheme="minorHAnsi"/>
        </w:rPr>
        <w:t>S</w:t>
      </w:r>
      <w:r w:rsidR="00B568D4" w:rsidRPr="00427096">
        <w:rPr>
          <w:rFonts w:asciiTheme="minorHAnsi" w:hAnsiTheme="minorHAnsi" w:cstheme="minorHAnsi"/>
        </w:rPr>
        <w:t>S</w:t>
      </w:r>
      <w:r w:rsidR="0084181C" w:rsidRPr="00427096">
        <w:rPr>
          <w:rFonts w:asciiTheme="minorHAnsi" w:hAnsiTheme="minorHAnsi" w:cstheme="minorHAnsi"/>
        </w:rPr>
        <w:t>P</w:t>
      </w:r>
      <w:r w:rsidRPr="00427096">
        <w:rPr>
          <w:rFonts w:asciiTheme="minorHAnsi" w:hAnsiTheme="minorHAnsi" w:cstheme="minorHAnsi"/>
        </w:rPr>
        <w:t xml:space="preserve"> could be the practitioner’s or parent’s concern about a child who despite receiving appropriate early education experiences:</w:t>
      </w:r>
    </w:p>
    <w:p w:rsidR="006A21B7" w:rsidRPr="00427096" w:rsidRDefault="006A21B7" w:rsidP="000020BC">
      <w:pPr>
        <w:rPr>
          <w:rFonts w:asciiTheme="minorHAnsi" w:hAnsiTheme="minorHAnsi" w:cstheme="minorHAnsi"/>
        </w:rPr>
      </w:pPr>
    </w:p>
    <w:p w:rsidR="000020BC" w:rsidRPr="00427096" w:rsidRDefault="00322FB0" w:rsidP="00322FB0">
      <w:pPr>
        <w:numPr>
          <w:ilvl w:val="0"/>
          <w:numId w:val="35"/>
        </w:numPr>
        <w:rPr>
          <w:rFonts w:asciiTheme="minorHAnsi" w:hAnsiTheme="minorHAnsi" w:cstheme="minorHAnsi"/>
        </w:rPr>
      </w:pPr>
      <w:r w:rsidRPr="00427096">
        <w:rPr>
          <w:rFonts w:asciiTheme="minorHAnsi" w:hAnsiTheme="minorHAnsi" w:cstheme="minorHAnsi"/>
        </w:rPr>
        <w:t>Makes little or no progress even when the teaching approaches are particularly targeted to improve the child’s identified area of weakness</w:t>
      </w:r>
    </w:p>
    <w:p w:rsidR="00322FB0" w:rsidRPr="00427096" w:rsidRDefault="00322FB0" w:rsidP="00322FB0">
      <w:pPr>
        <w:numPr>
          <w:ilvl w:val="0"/>
          <w:numId w:val="35"/>
        </w:numPr>
        <w:rPr>
          <w:rFonts w:asciiTheme="minorHAnsi" w:hAnsiTheme="minorHAnsi" w:cstheme="minorHAnsi"/>
        </w:rPr>
      </w:pPr>
      <w:r w:rsidRPr="00427096">
        <w:rPr>
          <w:rFonts w:asciiTheme="minorHAnsi" w:hAnsiTheme="minorHAnsi" w:cstheme="minorHAnsi"/>
        </w:rPr>
        <w:t>Continues working at levels significantly below those expected for children of a similar age in certain areas</w:t>
      </w:r>
    </w:p>
    <w:p w:rsidR="00322FB0" w:rsidRPr="00427096" w:rsidRDefault="00322FB0" w:rsidP="00322FB0">
      <w:pPr>
        <w:numPr>
          <w:ilvl w:val="0"/>
          <w:numId w:val="35"/>
        </w:numPr>
        <w:rPr>
          <w:rFonts w:asciiTheme="minorHAnsi" w:hAnsiTheme="minorHAnsi" w:cstheme="minorHAnsi"/>
        </w:rPr>
      </w:pPr>
      <w:r w:rsidRPr="00427096">
        <w:rPr>
          <w:rFonts w:asciiTheme="minorHAnsi" w:hAnsiTheme="minorHAnsi" w:cstheme="minorHAnsi"/>
        </w:rPr>
        <w:t>Pre</w:t>
      </w:r>
      <w:r w:rsidR="0084181C" w:rsidRPr="00427096">
        <w:rPr>
          <w:rFonts w:asciiTheme="minorHAnsi" w:hAnsiTheme="minorHAnsi" w:cstheme="minorHAnsi"/>
        </w:rPr>
        <w:t>sen</w:t>
      </w:r>
      <w:r w:rsidRPr="00427096">
        <w:rPr>
          <w:rFonts w:asciiTheme="minorHAnsi" w:hAnsiTheme="minorHAnsi" w:cstheme="minorHAnsi"/>
        </w:rPr>
        <w:t xml:space="preserve">ts persistent emotional and/or behavioural difficulties, which are not </w:t>
      </w:r>
      <w:r w:rsidR="0049653B" w:rsidRPr="00427096">
        <w:rPr>
          <w:rFonts w:asciiTheme="minorHAnsi" w:hAnsiTheme="minorHAnsi" w:cstheme="minorHAnsi"/>
        </w:rPr>
        <w:t>improved</w:t>
      </w:r>
      <w:r w:rsidRPr="00427096">
        <w:rPr>
          <w:rFonts w:asciiTheme="minorHAnsi" w:hAnsiTheme="minorHAnsi" w:cstheme="minorHAnsi"/>
        </w:rPr>
        <w:t xml:space="preserve"> by the behaviour management techniques usually deployed in the classroom or school</w:t>
      </w:r>
    </w:p>
    <w:p w:rsidR="00322FB0" w:rsidRPr="00427096" w:rsidRDefault="00322FB0" w:rsidP="00322FB0">
      <w:pPr>
        <w:numPr>
          <w:ilvl w:val="0"/>
          <w:numId w:val="35"/>
        </w:numPr>
        <w:rPr>
          <w:rFonts w:asciiTheme="minorHAnsi" w:hAnsiTheme="minorHAnsi" w:cstheme="minorHAnsi"/>
        </w:rPr>
      </w:pPr>
      <w:r w:rsidRPr="00427096">
        <w:rPr>
          <w:rFonts w:asciiTheme="minorHAnsi" w:hAnsiTheme="minorHAnsi" w:cstheme="minorHAnsi"/>
        </w:rPr>
        <w:t xml:space="preserve">Has </w:t>
      </w:r>
      <w:r w:rsidR="0084181C" w:rsidRPr="00427096">
        <w:rPr>
          <w:rFonts w:asciiTheme="minorHAnsi" w:hAnsiTheme="minorHAnsi" w:cstheme="minorHAnsi"/>
        </w:rPr>
        <w:t>sen</w:t>
      </w:r>
      <w:r w:rsidRPr="00427096">
        <w:rPr>
          <w:rFonts w:asciiTheme="minorHAnsi" w:hAnsiTheme="minorHAnsi" w:cstheme="minorHAnsi"/>
        </w:rPr>
        <w:t>sory or physical problems, and continues to make little or no progress despite the provision of personal aids and equipment</w:t>
      </w:r>
    </w:p>
    <w:p w:rsidR="00322FB0" w:rsidRPr="00427096" w:rsidRDefault="00322FB0" w:rsidP="00322FB0">
      <w:pPr>
        <w:numPr>
          <w:ilvl w:val="0"/>
          <w:numId w:val="35"/>
        </w:numPr>
        <w:rPr>
          <w:rFonts w:asciiTheme="minorHAnsi" w:hAnsiTheme="minorHAnsi" w:cstheme="minorHAnsi"/>
        </w:rPr>
      </w:pPr>
      <w:r w:rsidRPr="00427096">
        <w:rPr>
          <w:rFonts w:asciiTheme="minorHAnsi" w:hAnsiTheme="minorHAnsi" w:cstheme="minorHAnsi"/>
        </w:rPr>
        <w:t>Has communication and/or interaction difficulties, and requires specific individual interventions in order to access learning.</w:t>
      </w:r>
    </w:p>
    <w:p w:rsidR="00322FB0" w:rsidRPr="00427096" w:rsidRDefault="00322FB0" w:rsidP="00322FB0">
      <w:pPr>
        <w:rPr>
          <w:rFonts w:asciiTheme="minorHAnsi" w:hAnsiTheme="minorHAnsi" w:cstheme="minorHAnsi"/>
        </w:rPr>
      </w:pPr>
    </w:p>
    <w:p w:rsidR="00322FB0" w:rsidRPr="00427096" w:rsidRDefault="00322FB0" w:rsidP="00322FB0">
      <w:pPr>
        <w:rPr>
          <w:rFonts w:asciiTheme="minorHAnsi" w:hAnsiTheme="minorHAnsi" w:cstheme="minorHAnsi"/>
        </w:rPr>
      </w:pPr>
      <w:r w:rsidRPr="00427096">
        <w:rPr>
          <w:rFonts w:asciiTheme="minorHAnsi" w:hAnsiTheme="minorHAnsi" w:cstheme="minorHAnsi"/>
        </w:rPr>
        <w:t>Evidence for intervention may include:</w:t>
      </w:r>
    </w:p>
    <w:p w:rsidR="006A21B7" w:rsidRPr="00427096" w:rsidRDefault="006A21B7" w:rsidP="00322FB0">
      <w:pPr>
        <w:rPr>
          <w:rFonts w:asciiTheme="minorHAnsi" w:hAnsiTheme="minorHAnsi" w:cstheme="minorHAnsi"/>
        </w:rPr>
      </w:pPr>
    </w:p>
    <w:p w:rsidR="00B37440" w:rsidRPr="00427096" w:rsidRDefault="00B37440" w:rsidP="00B37440">
      <w:pPr>
        <w:numPr>
          <w:ilvl w:val="0"/>
          <w:numId w:val="36"/>
        </w:numPr>
        <w:rPr>
          <w:rFonts w:asciiTheme="minorHAnsi" w:hAnsiTheme="minorHAnsi" w:cstheme="minorHAnsi"/>
        </w:rPr>
      </w:pPr>
      <w:r w:rsidRPr="00427096">
        <w:rPr>
          <w:rFonts w:asciiTheme="minorHAnsi" w:hAnsiTheme="minorHAnsi" w:cstheme="minorHAnsi"/>
        </w:rPr>
        <w:t>Achievement on Entry Profile</w:t>
      </w:r>
      <w:r w:rsidR="0084181C" w:rsidRPr="00427096">
        <w:rPr>
          <w:rFonts w:asciiTheme="minorHAnsi" w:hAnsiTheme="minorHAnsi" w:cstheme="minorHAnsi"/>
        </w:rPr>
        <w:t xml:space="preserve"> (Foundation Stage Profile)</w:t>
      </w:r>
    </w:p>
    <w:p w:rsidR="00B37440" w:rsidRPr="00427096" w:rsidRDefault="00B37440" w:rsidP="00B37440">
      <w:pPr>
        <w:numPr>
          <w:ilvl w:val="0"/>
          <w:numId w:val="36"/>
        </w:numPr>
        <w:rPr>
          <w:rFonts w:asciiTheme="minorHAnsi" w:hAnsiTheme="minorHAnsi" w:cstheme="minorHAnsi"/>
        </w:rPr>
      </w:pPr>
      <w:r w:rsidRPr="00427096">
        <w:rPr>
          <w:rFonts w:asciiTheme="minorHAnsi" w:hAnsiTheme="minorHAnsi" w:cstheme="minorHAnsi"/>
        </w:rPr>
        <w:t>Evidence of rate of progress within school</w:t>
      </w:r>
    </w:p>
    <w:p w:rsidR="00B37440" w:rsidRPr="00427096" w:rsidRDefault="00B37440" w:rsidP="00B37440">
      <w:pPr>
        <w:numPr>
          <w:ilvl w:val="0"/>
          <w:numId w:val="36"/>
        </w:numPr>
        <w:rPr>
          <w:rFonts w:asciiTheme="minorHAnsi" w:hAnsiTheme="minorHAnsi" w:cstheme="minorHAnsi"/>
        </w:rPr>
      </w:pPr>
      <w:r w:rsidRPr="00427096">
        <w:rPr>
          <w:rFonts w:asciiTheme="minorHAnsi" w:hAnsiTheme="minorHAnsi" w:cstheme="minorHAnsi"/>
        </w:rPr>
        <w:t>Information from parents</w:t>
      </w:r>
    </w:p>
    <w:p w:rsidR="00B37440" w:rsidRPr="00427096" w:rsidRDefault="00B37440" w:rsidP="00B37440">
      <w:pPr>
        <w:numPr>
          <w:ilvl w:val="0"/>
          <w:numId w:val="36"/>
        </w:numPr>
        <w:rPr>
          <w:rFonts w:asciiTheme="minorHAnsi" w:hAnsiTheme="minorHAnsi" w:cstheme="minorHAnsi"/>
        </w:rPr>
      </w:pPr>
      <w:r w:rsidRPr="00427096">
        <w:rPr>
          <w:rFonts w:asciiTheme="minorHAnsi" w:hAnsiTheme="minorHAnsi" w:cstheme="minorHAnsi"/>
        </w:rPr>
        <w:t>Information and records from Playgroup, Nursery or similar establishment</w:t>
      </w:r>
    </w:p>
    <w:p w:rsidR="00322FB0" w:rsidRPr="00427096" w:rsidRDefault="00322FB0" w:rsidP="00322FB0">
      <w:pPr>
        <w:rPr>
          <w:rFonts w:asciiTheme="minorHAnsi" w:hAnsiTheme="minorHAnsi" w:cstheme="minorHAnsi"/>
        </w:rPr>
      </w:pPr>
    </w:p>
    <w:p w:rsidR="000020BC" w:rsidRPr="00427096" w:rsidRDefault="0084181C" w:rsidP="000020BC">
      <w:pPr>
        <w:rPr>
          <w:rFonts w:asciiTheme="minorHAnsi" w:hAnsiTheme="minorHAnsi" w:cstheme="minorHAnsi"/>
        </w:rPr>
      </w:pPr>
      <w:r w:rsidRPr="00427096">
        <w:rPr>
          <w:rFonts w:asciiTheme="minorHAnsi" w:hAnsiTheme="minorHAnsi" w:cstheme="minorHAnsi"/>
        </w:rPr>
        <w:t xml:space="preserve">Student </w:t>
      </w:r>
      <w:r w:rsidR="00B568D4" w:rsidRPr="00427096">
        <w:rPr>
          <w:rFonts w:asciiTheme="minorHAnsi" w:hAnsiTheme="minorHAnsi" w:cstheme="minorHAnsi"/>
        </w:rPr>
        <w:t>Support</w:t>
      </w:r>
      <w:r w:rsidRPr="00427096">
        <w:rPr>
          <w:rFonts w:asciiTheme="minorHAnsi" w:hAnsiTheme="minorHAnsi" w:cstheme="minorHAnsi"/>
        </w:rPr>
        <w:t xml:space="preserve"> Plans are </w:t>
      </w:r>
      <w:r w:rsidR="00B37440" w:rsidRPr="00427096">
        <w:rPr>
          <w:rFonts w:asciiTheme="minorHAnsi" w:hAnsiTheme="minorHAnsi" w:cstheme="minorHAnsi"/>
        </w:rPr>
        <w:t xml:space="preserve">characterised by the involvement of external support services who can help early education settings with advice on </w:t>
      </w:r>
      <w:proofErr w:type="gramStart"/>
      <w:r w:rsidR="00B37440" w:rsidRPr="00427096">
        <w:rPr>
          <w:rFonts w:asciiTheme="minorHAnsi" w:hAnsiTheme="minorHAnsi" w:cstheme="minorHAnsi"/>
        </w:rPr>
        <w:t>new  targets</w:t>
      </w:r>
      <w:proofErr w:type="gramEnd"/>
      <w:r w:rsidR="00B37440" w:rsidRPr="00427096">
        <w:rPr>
          <w:rFonts w:asciiTheme="minorHAnsi" w:hAnsiTheme="minorHAnsi" w:cstheme="minorHAnsi"/>
        </w:rPr>
        <w:t>, provide more specialist assessments, give advice on the use of new or specialist strategies or materials, and in some cases provide support for particular activities.</w:t>
      </w:r>
    </w:p>
    <w:p w:rsidR="007B266F" w:rsidRPr="00427096" w:rsidRDefault="007B266F" w:rsidP="000020BC">
      <w:pPr>
        <w:rPr>
          <w:rFonts w:asciiTheme="minorHAnsi" w:hAnsiTheme="minorHAnsi" w:cstheme="minorHAnsi"/>
        </w:rPr>
      </w:pPr>
    </w:p>
    <w:p w:rsidR="007B266F" w:rsidRPr="00427096" w:rsidRDefault="007B266F" w:rsidP="000020BC">
      <w:pPr>
        <w:rPr>
          <w:rFonts w:asciiTheme="minorHAnsi" w:hAnsiTheme="minorHAnsi" w:cstheme="minorHAnsi"/>
        </w:rPr>
      </w:pPr>
      <w:r w:rsidRPr="00427096">
        <w:rPr>
          <w:rFonts w:asciiTheme="minorHAnsi" w:hAnsiTheme="minorHAnsi" w:cstheme="minorHAnsi"/>
        </w:rPr>
        <w:t xml:space="preserve">A request for </w:t>
      </w:r>
      <w:r w:rsidR="0084181C" w:rsidRPr="00427096">
        <w:rPr>
          <w:rFonts w:asciiTheme="minorHAnsi" w:hAnsiTheme="minorHAnsi" w:cstheme="minorHAnsi"/>
        </w:rPr>
        <w:t>EHC Plan</w:t>
      </w:r>
      <w:r w:rsidR="003D55E3" w:rsidRPr="00427096">
        <w:rPr>
          <w:rFonts w:asciiTheme="minorHAnsi" w:hAnsiTheme="minorHAnsi" w:cstheme="minorHAnsi"/>
        </w:rPr>
        <w:t xml:space="preserve"> </w:t>
      </w:r>
      <w:r w:rsidRPr="00427096">
        <w:rPr>
          <w:rFonts w:asciiTheme="minorHAnsi" w:hAnsiTheme="minorHAnsi" w:cstheme="minorHAnsi"/>
        </w:rPr>
        <w:t xml:space="preserve">will only be made if the child has demonstrated significant cause for concern and that the programme implemented at </w:t>
      </w:r>
      <w:r w:rsidR="0084181C" w:rsidRPr="00427096">
        <w:rPr>
          <w:rFonts w:asciiTheme="minorHAnsi" w:hAnsiTheme="minorHAnsi" w:cstheme="minorHAnsi"/>
        </w:rPr>
        <w:t xml:space="preserve">Student </w:t>
      </w:r>
      <w:r w:rsidR="00B568D4" w:rsidRPr="00427096">
        <w:rPr>
          <w:rFonts w:asciiTheme="minorHAnsi" w:hAnsiTheme="minorHAnsi" w:cstheme="minorHAnsi"/>
        </w:rPr>
        <w:t>Support</w:t>
      </w:r>
      <w:r w:rsidR="0084181C" w:rsidRPr="00427096">
        <w:rPr>
          <w:rFonts w:asciiTheme="minorHAnsi" w:hAnsiTheme="minorHAnsi" w:cstheme="minorHAnsi"/>
        </w:rPr>
        <w:t xml:space="preserve"> Plan level </w:t>
      </w:r>
      <w:r w:rsidRPr="00427096">
        <w:rPr>
          <w:rFonts w:asciiTheme="minorHAnsi" w:hAnsiTheme="minorHAnsi" w:cstheme="minorHAnsi"/>
        </w:rPr>
        <w:t>has been continued for a reasonable period of time without success</w:t>
      </w:r>
      <w:r w:rsidR="00AD4880" w:rsidRPr="00427096">
        <w:rPr>
          <w:rFonts w:asciiTheme="minorHAnsi" w:hAnsiTheme="minorHAnsi" w:cstheme="minorHAnsi"/>
        </w:rPr>
        <w:t>. (</w:t>
      </w:r>
      <w:r w:rsidR="003D55E3" w:rsidRPr="00427096">
        <w:rPr>
          <w:rFonts w:asciiTheme="minorHAnsi" w:hAnsiTheme="minorHAnsi" w:cstheme="minorHAnsi"/>
        </w:rPr>
        <w:t>suggested 2 review cycles)</w:t>
      </w:r>
    </w:p>
    <w:p w:rsidR="006732A1" w:rsidRPr="00427096" w:rsidRDefault="006732A1" w:rsidP="000020BC">
      <w:pPr>
        <w:rPr>
          <w:rFonts w:asciiTheme="minorHAnsi" w:hAnsiTheme="minorHAnsi" w:cstheme="minorHAnsi"/>
        </w:rPr>
      </w:pPr>
    </w:p>
    <w:p w:rsidR="006732A1" w:rsidRPr="00427096" w:rsidRDefault="006732A1" w:rsidP="000020BC">
      <w:pPr>
        <w:rPr>
          <w:rFonts w:asciiTheme="minorHAnsi" w:hAnsiTheme="minorHAnsi" w:cstheme="minorHAnsi"/>
        </w:rPr>
      </w:pPr>
      <w:r w:rsidRPr="00427096">
        <w:rPr>
          <w:rFonts w:asciiTheme="minorHAnsi" w:hAnsiTheme="minorHAnsi" w:cstheme="minorHAnsi"/>
        </w:rPr>
        <w:t xml:space="preserve">The process for Early </w:t>
      </w:r>
      <w:r w:rsidR="0084181C" w:rsidRPr="00427096">
        <w:rPr>
          <w:rFonts w:asciiTheme="minorHAnsi" w:hAnsiTheme="minorHAnsi" w:cstheme="minorHAnsi"/>
        </w:rPr>
        <w:t xml:space="preserve">EHC Plans </w:t>
      </w:r>
      <w:proofErr w:type="gramStart"/>
      <w:r w:rsidRPr="00427096">
        <w:rPr>
          <w:rFonts w:asciiTheme="minorHAnsi" w:hAnsiTheme="minorHAnsi" w:cstheme="minorHAnsi"/>
        </w:rPr>
        <w:t>are</w:t>
      </w:r>
      <w:proofErr w:type="gramEnd"/>
      <w:r w:rsidRPr="00427096">
        <w:rPr>
          <w:rFonts w:asciiTheme="minorHAnsi" w:hAnsiTheme="minorHAnsi" w:cstheme="minorHAnsi"/>
        </w:rPr>
        <w:t xml:space="preserve"> the same as the actions for</w:t>
      </w:r>
      <w:r w:rsidR="0084181C" w:rsidRPr="00427096">
        <w:rPr>
          <w:rFonts w:asciiTheme="minorHAnsi" w:hAnsiTheme="minorHAnsi" w:cstheme="minorHAnsi"/>
        </w:rPr>
        <w:t xml:space="preserve"> EHC Plans above</w:t>
      </w:r>
      <w:r w:rsidR="00AD4880" w:rsidRPr="00427096">
        <w:rPr>
          <w:rFonts w:asciiTheme="minorHAnsi" w:hAnsiTheme="minorHAnsi" w:cstheme="minorHAnsi"/>
        </w:rPr>
        <w:t>.</w:t>
      </w:r>
      <w:r w:rsidRPr="00427096">
        <w:rPr>
          <w:rFonts w:asciiTheme="minorHAnsi" w:hAnsiTheme="minorHAnsi" w:cstheme="minorHAnsi"/>
        </w:rPr>
        <w:t xml:space="preserve">  Please refer to the information previously highlighted in this document.</w:t>
      </w:r>
    </w:p>
    <w:p w:rsidR="00B37440" w:rsidRPr="00427096" w:rsidRDefault="00B37440" w:rsidP="000020BC">
      <w:pPr>
        <w:rPr>
          <w:rFonts w:asciiTheme="minorHAnsi" w:hAnsiTheme="minorHAnsi" w:cstheme="minorHAnsi"/>
        </w:rPr>
      </w:pPr>
    </w:p>
    <w:p w:rsidR="00284393" w:rsidRPr="00427096" w:rsidRDefault="00284393" w:rsidP="000020BC">
      <w:pPr>
        <w:rPr>
          <w:rFonts w:asciiTheme="minorHAnsi" w:hAnsiTheme="minorHAnsi" w:cstheme="minorHAnsi"/>
        </w:rPr>
      </w:pPr>
    </w:p>
    <w:p w:rsidR="004C5529" w:rsidRPr="00427096" w:rsidRDefault="004C5529" w:rsidP="004C5529">
      <w:pPr>
        <w:pStyle w:val="Heading2"/>
        <w:rPr>
          <w:rFonts w:asciiTheme="minorHAnsi" w:hAnsiTheme="minorHAnsi" w:cstheme="minorHAnsi"/>
          <w:sz w:val="20"/>
          <w:u w:val="none"/>
        </w:rPr>
      </w:pPr>
      <w:r w:rsidRPr="00427096">
        <w:rPr>
          <w:rFonts w:asciiTheme="minorHAnsi" w:hAnsiTheme="minorHAnsi" w:cstheme="minorHAnsi"/>
          <w:sz w:val="20"/>
          <w:u w:val="none"/>
        </w:rPr>
        <w:t>Access to the Wider Curriculum</w:t>
      </w:r>
    </w:p>
    <w:p w:rsidR="006A21B7" w:rsidRPr="00427096" w:rsidRDefault="006A21B7" w:rsidP="006A21B7">
      <w:pPr>
        <w:rPr>
          <w:rFonts w:asciiTheme="minorHAnsi" w:hAnsiTheme="minorHAnsi" w:cstheme="minorHAnsi"/>
        </w:rPr>
      </w:pPr>
    </w:p>
    <w:p w:rsidR="004C5529" w:rsidRPr="00427096" w:rsidRDefault="004C5529" w:rsidP="004C5529">
      <w:pPr>
        <w:rPr>
          <w:rFonts w:asciiTheme="minorHAnsi" w:hAnsiTheme="minorHAnsi" w:cstheme="minorHAnsi"/>
        </w:rPr>
      </w:pPr>
      <w:r w:rsidRPr="00427096">
        <w:rPr>
          <w:rFonts w:asciiTheme="minorHAnsi" w:hAnsiTheme="minorHAnsi" w:cstheme="minorHAnsi"/>
        </w:rPr>
        <w:t>In addition to the statutory curric</w:t>
      </w:r>
      <w:r w:rsidR="001B1AC1" w:rsidRPr="00427096">
        <w:rPr>
          <w:rFonts w:asciiTheme="minorHAnsi" w:hAnsiTheme="minorHAnsi" w:cstheme="minorHAnsi"/>
        </w:rPr>
        <w:t>ulum the school provides a wide</w:t>
      </w:r>
      <w:r w:rsidRPr="00427096">
        <w:rPr>
          <w:rFonts w:asciiTheme="minorHAnsi" w:hAnsiTheme="minorHAnsi" w:cstheme="minorHAnsi"/>
        </w:rPr>
        <w:t xml:space="preserve"> range of additional activities. </w:t>
      </w:r>
      <w:r w:rsidR="001B1AC1" w:rsidRPr="00427096">
        <w:rPr>
          <w:rFonts w:asciiTheme="minorHAnsi" w:hAnsiTheme="minorHAnsi" w:cstheme="minorHAnsi"/>
        </w:rPr>
        <w:t xml:space="preserve"> </w:t>
      </w:r>
      <w:r w:rsidRPr="00427096">
        <w:rPr>
          <w:rFonts w:asciiTheme="minorHAnsi" w:hAnsiTheme="minorHAnsi" w:cstheme="minorHAnsi"/>
        </w:rPr>
        <w:t xml:space="preserve">These include </w:t>
      </w:r>
      <w:r w:rsidR="001B1AC1" w:rsidRPr="00427096">
        <w:rPr>
          <w:rFonts w:asciiTheme="minorHAnsi" w:hAnsiTheme="minorHAnsi" w:cstheme="minorHAnsi"/>
        </w:rPr>
        <w:t>football, netball, dance, art, environmental group, rugby, drama and many more activities</w:t>
      </w:r>
      <w:r w:rsidRPr="00427096">
        <w:rPr>
          <w:rFonts w:asciiTheme="minorHAnsi" w:hAnsiTheme="minorHAnsi" w:cstheme="minorHAnsi"/>
        </w:rPr>
        <w:t>.</w:t>
      </w:r>
      <w:r w:rsidR="001B1AC1" w:rsidRPr="00427096">
        <w:rPr>
          <w:rFonts w:asciiTheme="minorHAnsi" w:hAnsiTheme="minorHAnsi" w:cstheme="minorHAnsi"/>
        </w:rPr>
        <w:t xml:space="preserve"> </w:t>
      </w:r>
      <w:r w:rsidRPr="00427096">
        <w:rPr>
          <w:rFonts w:asciiTheme="minorHAnsi" w:hAnsiTheme="minorHAnsi" w:cstheme="minorHAnsi"/>
        </w:rPr>
        <w:t xml:space="preserve"> Pupils with </w:t>
      </w:r>
      <w:r w:rsidR="007E0FC0" w:rsidRPr="00427096">
        <w:rPr>
          <w:rFonts w:asciiTheme="minorHAnsi" w:hAnsiTheme="minorHAnsi" w:cstheme="minorHAnsi"/>
        </w:rPr>
        <w:t>SEND</w:t>
      </w:r>
      <w:r w:rsidRPr="00427096">
        <w:rPr>
          <w:rFonts w:asciiTheme="minorHAnsi" w:hAnsiTheme="minorHAnsi" w:cstheme="minorHAnsi"/>
        </w:rPr>
        <w:t xml:space="preserve"> are actively encouraged and supported to join in and benefit from these activities. </w:t>
      </w:r>
    </w:p>
    <w:p w:rsidR="00954614" w:rsidRPr="00427096" w:rsidRDefault="00954614" w:rsidP="004C5529">
      <w:pPr>
        <w:rPr>
          <w:rFonts w:asciiTheme="minorHAnsi" w:hAnsiTheme="minorHAnsi" w:cstheme="minorHAnsi"/>
        </w:rPr>
      </w:pPr>
    </w:p>
    <w:p w:rsidR="00954614" w:rsidRPr="00427096" w:rsidRDefault="00954614" w:rsidP="004C5529">
      <w:pPr>
        <w:rPr>
          <w:rFonts w:asciiTheme="minorHAnsi" w:hAnsiTheme="minorHAnsi" w:cstheme="minorHAnsi"/>
        </w:rPr>
      </w:pPr>
      <w:r w:rsidRPr="00427096">
        <w:rPr>
          <w:rFonts w:asciiTheme="minorHAnsi" w:hAnsiTheme="minorHAnsi" w:cstheme="minorHAnsi"/>
        </w:rPr>
        <w:t xml:space="preserve">As we continue to assess the ongoing needs of all of our children we </w:t>
      </w:r>
      <w:r w:rsidR="00E6346D">
        <w:rPr>
          <w:rFonts w:asciiTheme="minorHAnsi" w:hAnsiTheme="minorHAnsi" w:cstheme="minorHAnsi"/>
        </w:rPr>
        <w:t xml:space="preserve">occasionally </w:t>
      </w:r>
      <w:r w:rsidRPr="00427096">
        <w:rPr>
          <w:rFonts w:asciiTheme="minorHAnsi" w:hAnsiTheme="minorHAnsi" w:cstheme="minorHAnsi"/>
        </w:rPr>
        <w:t>have highlighted a need for a life skills education programme</w:t>
      </w:r>
      <w:r w:rsidR="00B0407C" w:rsidRPr="00427096">
        <w:rPr>
          <w:rFonts w:asciiTheme="minorHAnsi" w:hAnsiTheme="minorHAnsi" w:cstheme="minorHAnsi"/>
        </w:rPr>
        <w:t>. Briefly this will involve children of various needs accessing structured role play scenarios to enhance and develop the skills necessary for life outside of school.</w:t>
      </w:r>
    </w:p>
    <w:p w:rsidR="004C5529" w:rsidRPr="00427096" w:rsidRDefault="004C5529" w:rsidP="004C5529">
      <w:pPr>
        <w:rPr>
          <w:rFonts w:asciiTheme="minorHAnsi" w:hAnsiTheme="minorHAnsi" w:cstheme="minorHAnsi"/>
        </w:rPr>
      </w:pPr>
    </w:p>
    <w:p w:rsidR="00284393" w:rsidRPr="00427096" w:rsidRDefault="00284393" w:rsidP="004C5529">
      <w:pPr>
        <w:rPr>
          <w:rFonts w:asciiTheme="minorHAnsi" w:hAnsiTheme="minorHAnsi" w:cstheme="minorHAnsi"/>
        </w:rPr>
      </w:pPr>
    </w:p>
    <w:p w:rsidR="00815BEE" w:rsidRDefault="00815BEE" w:rsidP="004C5529">
      <w:pPr>
        <w:pStyle w:val="BodyText"/>
        <w:jc w:val="left"/>
        <w:rPr>
          <w:rFonts w:asciiTheme="minorHAnsi" w:hAnsiTheme="minorHAnsi" w:cstheme="minorHAnsi"/>
          <w:sz w:val="20"/>
        </w:rPr>
      </w:pPr>
      <w:r>
        <w:rPr>
          <w:rFonts w:asciiTheme="minorHAnsi" w:hAnsiTheme="minorHAnsi" w:cstheme="minorHAnsi"/>
          <w:sz w:val="20"/>
        </w:rPr>
        <w:t>Supporting Mental Health and Wellbeing of children with SEND</w:t>
      </w:r>
    </w:p>
    <w:p w:rsidR="00815BEE" w:rsidRDefault="00815BEE" w:rsidP="004C5529">
      <w:pPr>
        <w:pStyle w:val="BodyText"/>
        <w:jc w:val="left"/>
        <w:rPr>
          <w:rFonts w:asciiTheme="minorHAnsi" w:hAnsiTheme="minorHAnsi" w:cstheme="minorHAnsi"/>
          <w:sz w:val="20"/>
        </w:rPr>
      </w:pPr>
    </w:p>
    <w:p w:rsidR="00815BEE" w:rsidRPr="00815BEE" w:rsidRDefault="00815BEE" w:rsidP="004C5529">
      <w:pPr>
        <w:pStyle w:val="BodyText"/>
        <w:jc w:val="left"/>
        <w:rPr>
          <w:rFonts w:asciiTheme="minorHAnsi" w:hAnsiTheme="minorHAnsi" w:cstheme="minorHAnsi"/>
          <w:b w:val="0"/>
          <w:sz w:val="20"/>
        </w:rPr>
      </w:pPr>
      <w:r>
        <w:rPr>
          <w:rFonts w:asciiTheme="minorHAnsi" w:hAnsiTheme="minorHAnsi" w:cstheme="minorHAnsi"/>
          <w:b w:val="0"/>
          <w:sz w:val="20"/>
        </w:rPr>
        <w:t>All children may need additional support with their mental health and wellbeing and children with SEND are no different and may be more susceptible. Our school has a specific policy for supporting children’s mental health and wellbeing. Please see the school website for policy 42. Policy for Supporting Mental Health and Wellbeing of Children.</w:t>
      </w:r>
    </w:p>
    <w:p w:rsidR="00815BEE" w:rsidRDefault="00815BEE" w:rsidP="004C5529">
      <w:pPr>
        <w:pStyle w:val="BodyText"/>
        <w:jc w:val="left"/>
        <w:rPr>
          <w:rFonts w:asciiTheme="minorHAnsi" w:hAnsiTheme="minorHAnsi" w:cstheme="minorHAnsi"/>
          <w:sz w:val="20"/>
        </w:rPr>
      </w:pPr>
    </w:p>
    <w:p w:rsidR="004C5529" w:rsidRPr="00427096" w:rsidRDefault="004C5529" w:rsidP="004C5529">
      <w:pPr>
        <w:pStyle w:val="BodyText"/>
        <w:jc w:val="left"/>
        <w:rPr>
          <w:rFonts w:asciiTheme="minorHAnsi" w:hAnsiTheme="minorHAnsi" w:cstheme="minorHAnsi"/>
          <w:sz w:val="20"/>
        </w:rPr>
      </w:pPr>
      <w:r w:rsidRPr="00427096">
        <w:rPr>
          <w:rFonts w:asciiTheme="minorHAnsi" w:hAnsiTheme="minorHAnsi" w:cstheme="minorHAnsi"/>
          <w:sz w:val="20"/>
        </w:rPr>
        <w:t xml:space="preserve">Monitoring and Evaluating the Success of the Education Provided for Pupils with </w:t>
      </w:r>
      <w:r w:rsidR="007E0FC0" w:rsidRPr="00427096">
        <w:rPr>
          <w:rFonts w:asciiTheme="minorHAnsi" w:hAnsiTheme="minorHAnsi" w:cstheme="minorHAnsi"/>
          <w:sz w:val="20"/>
        </w:rPr>
        <w:t>SEND</w:t>
      </w:r>
    </w:p>
    <w:p w:rsidR="006A21B7" w:rsidRPr="00427096" w:rsidRDefault="006A21B7" w:rsidP="004C5529">
      <w:pPr>
        <w:pStyle w:val="BodyText"/>
        <w:jc w:val="left"/>
        <w:rPr>
          <w:rFonts w:asciiTheme="minorHAnsi" w:hAnsiTheme="minorHAnsi" w:cstheme="minorHAnsi"/>
          <w:sz w:val="20"/>
        </w:rPr>
      </w:pPr>
    </w:p>
    <w:p w:rsidR="008D58AF" w:rsidRPr="00427096" w:rsidRDefault="004C5529" w:rsidP="004C5529">
      <w:pPr>
        <w:rPr>
          <w:rFonts w:asciiTheme="minorHAnsi" w:hAnsiTheme="minorHAnsi" w:cstheme="minorHAnsi"/>
        </w:rPr>
      </w:pPr>
      <w:r w:rsidRPr="00427096">
        <w:rPr>
          <w:rFonts w:asciiTheme="minorHAnsi" w:hAnsiTheme="minorHAnsi" w:cstheme="minorHAnsi"/>
        </w:rPr>
        <w:t>The school, including the governing body</w:t>
      </w:r>
      <w:r w:rsidR="006732A1" w:rsidRPr="00427096">
        <w:rPr>
          <w:rFonts w:asciiTheme="minorHAnsi" w:hAnsiTheme="minorHAnsi" w:cstheme="minorHAnsi"/>
        </w:rPr>
        <w:t>,</w:t>
      </w:r>
      <w:r w:rsidRPr="00427096">
        <w:rPr>
          <w:rFonts w:asciiTheme="minorHAnsi" w:hAnsiTheme="minorHAnsi" w:cstheme="minorHAnsi"/>
        </w:rPr>
        <w:t xml:space="preserve"> is committed to regular and systematic evaluation of the effectiveness of its work. The school employs a series of methods to gather data for analysis including: </w:t>
      </w:r>
    </w:p>
    <w:p w:rsidR="006A21B7" w:rsidRPr="00427096" w:rsidRDefault="006A21B7" w:rsidP="004C5529">
      <w:pPr>
        <w:rPr>
          <w:rFonts w:asciiTheme="minorHAnsi" w:hAnsiTheme="minorHAnsi" w:cstheme="minorHAnsi"/>
        </w:rPr>
      </w:pPr>
    </w:p>
    <w:p w:rsidR="004C5529" w:rsidRPr="00427096" w:rsidRDefault="008D58AF" w:rsidP="008D58AF">
      <w:pPr>
        <w:numPr>
          <w:ilvl w:val="0"/>
          <w:numId w:val="33"/>
        </w:numPr>
        <w:rPr>
          <w:rFonts w:asciiTheme="minorHAnsi" w:hAnsiTheme="minorHAnsi" w:cstheme="minorHAnsi"/>
        </w:rPr>
      </w:pPr>
      <w:r w:rsidRPr="00427096">
        <w:rPr>
          <w:rFonts w:asciiTheme="minorHAnsi" w:hAnsiTheme="minorHAnsi" w:cstheme="minorHAnsi"/>
        </w:rPr>
        <w:t>Observation of teaching</w:t>
      </w:r>
      <w:r w:rsidR="00791749" w:rsidRPr="00427096">
        <w:rPr>
          <w:rFonts w:asciiTheme="minorHAnsi" w:hAnsiTheme="minorHAnsi" w:cstheme="minorHAnsi"/>
        </w:rPr>
        <w:t xml:space="preserve"> by teachers, Headteacher and </w:t>
      </w:r>
      <w:proofErr w:type="spellStart"/>
      <w:r w:rsidR="00791749" w:rsidRPr="00427096">
        <w:rPr>
          <w:rFonts w:asciiTheme="minorHAnsi" w:hAnsiTheme="minorHAnsi" w:cstheme="minorHAnsi"/>
        </w:rPr>
        <w:t>SENCo</w:t>
      </w:r>
      <w:proofErr w:type="spellEnd"/>
    </w:p>
    <w:p w:rsidR="004C5529" w:rsidRPr="00427096" w:rsidRDefault="004C5529" w:rsidP="008D58AF">
      <w:pPr>
        <w:numPr>
          <w:ilvl w:val="0"/>
          <w:numId w:val="33"/>
        </w:numPr>
        <w:rPr>
          <w:rFonts w:asciiTheme="minorHAnsi" w:hAnsiTheme="minorHAnsi" w:cstheme="minorHAnsi"/>
        </w:rPr>
      </w:pPr>
      <w:r w:rsidRPr="00427096">
        <w:rPr>
          <w:rFonts w:asciiTheme="minorHAnsi" w:hAnsiTheme="minorHAnsi" w:cstheme="minorHAnsi"/>
        </w:rPr>
        <w:t xml:space="preserve">Analysis of the attainment and achievement of different groups of pupils with </w:t>
      </w:r>
      <w:r w:rsidR="007E0FC0" w:rsidRPr="00427096">
        <w:rPr>
          <w:rFonts w:asciiTheme="minorHAnsi" w:hAnsiTheme="minorHAnsi" w:cstheme="minorHAnsi"/>
        </w:rPr>
        <w:t>SEND</w:t>
      </w:r>
      <w:r w:rsidR="00715209" w:rsidRPr="00427096">
        <w:rPr>
          <w:rFonts w:asciiTheme="minorHAnsi" w:hAnsiTheme="minorHAnsi" w:cstheme="minorHAnsi"/>
        </w:rPr>
        <w:t xml:space="preserve">, </w:t>
      </w:r>
      <w:r w:rsidR="00A852A7" w:rsidRPr="00427096">
        <w:rPr>
          <w:rFonts w:asciiTheme="minorHAnsi" w:hAnsiTheme="minorHAnsi" w:cstheme="minorHAnsi"/>
        </w:rPr>
        <w:t xml:space="preserve">Classroom Monitor </w:t>
      </w:r>
    </w:p>
    <w:p w:rsidR="004C5529" w:rsidRPr="00427096" w:rsidRDefault="004C5529" w:rsidP="008D58AF">
      <w:pPr>
        <w:numPr>
          <w:ilvl w:val="0"/>
          <w:numId w:val="33"/>
        </w:numPr>
        <w:rPr>
          <w:rFonts w:asciiTheme="minorHAnsi" w:hAnsiTheme="minorHAnsi" w:cstheme="minorHAnsi"/>
        </w:rPr>
      </w:pPr>
      <w:r w:rsidRPr="00427096">
        <w:rPr>
          <w:rFonts w:asciiTheme="minorHAnsi" w:hAnsiTheme="minorHAnsi" w:cstheme="minorHAnsi"/>
        </w:rPr>
        <w:t xml:space="preserve">Success rates in respect of </w:t>
      </w:r>
      <w:r w:rsidR="003D55E3" w:rsidRPr="00427096">
        <w:rPr>
          <w:rFonts w:asciiTheme="minorHAnsi" w:hAnsiTheme="minorHAnsi" w:cstheme="minorHAnsi"/>
        </w:rPr>
        <w:t>interventions impacting on class work</w:t>
      </w:r>
    </w:p>
    <w:p w:rsidR="004C5529" w:rsidRPr="00427096" w:rsidRDefault="004C5529" w:rsidP="008D58AF">
      <w:pPr>
        <w:numPr>
          <w:ilvl w:val="0"/>
          <w:numId w:val="33"/>
        </w:numPr>
        <w:rPr>
          <w:rFonts w:asciiTheme="minorHAnsi" w:hAnsiTheme="minorHAnsi" w:cstheme="minorHAnsi"/>
        </w:rPr>
      </w:pPr>
      <w:r w:rsidRPr="00427096">
        <w:rPr>
          <w:rFonts w:asciiTheme="minorHAnsi" w:hAnsiTheme="minorHAnsi" w:cstheme="minorHAnsi"/>
        </w:rPr>
        <w:t>Scrutiny of   pupils’ work</w:t>
      </w:r>
      <w:r w:rsidR="006732A1" w:rsidRPr="00427096">
        <w:rPr>
          <w:rFonts w:asciiTheme="minorHAnsi" w:hAnsiTheme="minorHAnsi" w:cstheme="minorHAnsi"/>
        </w:rPr>
        <w:t xml:space="preserve"> by Headteacher, </w:t>
      </w:r>
      <w:r w:rsidR="00A852A7" w:rsidRPr="00427096">
        <w:rPr>
          <w:rFonts w:asciiTheme="minorHAnsi" w:hAnsiTheme="minorHAnsi" w:cstheme="minorHAnsi"/>
        </w:rPr>
        <w:t>English</w:t>
      </w:r>
      <w:r w:rsidR="008D58AF" w:rsidRPr="00427096">
        <w:rPr>
          <w:rFonts w:asciiTheme="minorHAnsi" w:hAnsiTheme="minorHAnsi" w:cstheme="minorHAnsi"/>
        </w:rPr>
        <w:t xml:space="preserve"> and Mathematics </w:t>
      </w:r>
      <w:r w:rsidR="006732A1" w:rsidRPr="00427096">
        <w:rPr>
          <w:rFonts w:asciiTheme="minorHAnsi" w:hAnsiTheme="minorHAnsi" w:cstheme="minorHAnsi"/>
        </w:rPr>
        <w:t xml:space="preserve">Leaders and Deputy Headteacher and </w:t>
      </w:r>
      <w:proofErr w:type="spellStart"/>
      <w:r w:rsidR="006732A1" w:rsidRPr="00427096">
        <w:rPr>
          <w:rFonts w:asciiTheme="minorHAnsi" w:hAnsiTheme="minorHAnsi" w:cstheme="minorHAnsi"/>
        </w:rPr>
        <w:t>SENCo</w:t>
      </w:r>
      <w:proofErr w:type="spellEnd"/>
      <w:r w:rsidR="006732A1" w:rsidRPr="00427096">
        <w:rPr>
          <w:rFonts w:asciiTheme="minorHAnsi" w:hAnsiTheme="minorHAnsi" w:cstheme="minorHAnsi"/>
        </w:rPr>
        <w:t>.</w:t>
      </w:r>
    </w:p>
    <w:p w:rsidR="00D80C69" w:rsidRPr="00427096" w:rsidRDefault="00D80C69" w:rsidP="008D58AF">
      <w:pPr>
        <w:numPr>
          <w:ilvl w:val="0"/>
          <w:numId w:val="33"/>
        </w:numPr>
        <w:rPr>
          <w:rFonts w:asciiTheme="minorHAnsi" w:hAnsiTheme="minorHAnsi" w:cstheme="minorHAnsi"/>
        </w:rPr>
      </w:pPr>
      <w:r w:rsidRPr="00427096">
        <w:rPr>
          <w:rFonts w:asciiTheme="minorHAnsi" w:hAnsiTheme="minorHAnsi" w:cstheme="minorHAnsi"/>
        </w:rPr>
        <w:t>Monitoring of teachers’ weekly monitoring sheets</w:t>
      </w:r>
    </w:p>
    <w:p w:rsidR="004C5529" w:rsidRPr="00427096" w:rsidRDefault="004C5529" w:rsidP="008D58AF">
      <w:pPr>
        <w:numPr>
          <w:ilvl w:val="0"/>
          <w:numId w:val="33"/>
        </w:numPr>
        <w:rPr>
          <w:rFonts w:asciiTheme="minorHAnsi" w:hAnsiTheme="minorHAnsi" w:cstheme="minorHAnsi"/>
        </w:rPr>
      </w:pPr>
      <w:r w:rsidRPr="00427096">
        <w:rPr>
          <w:rFonts w:asciiTheme="minorHAnsi" w:hAnsiTheme="minorHAnsi" w:cstheme="minorHAnsi"/>
        </w:rPr>
        <w:t>The views of parents and the pupils</w:t>
      </w:r>
    </w:p>
    <w:p w:rsidR="004C5529" w:rsidRPr="00427096" w:rsidRDefault="004C5529" w:rsidP="008D58AF">
      <w:pPr>
        <w:numPr>
          <w:ilvl w:val="0"/>
          <w:numId w:val="33"/>
        </w:numPr>
        <w:rPr>
          <w:rFonts w:asciiTheme="minorHAnsi" w:hAnsiTheme="minorHAnsi" w:cstheme="minorHAnsi"/>
        </w:rPr>
      </w:pPr>
      <w:r w:rsidRPr="00427096">
        <w:rPr>
          <w:rFonts w:asciiTheme="minorHAnsi" w:hAnsiTheme="minorHAnsi" w:cstheme="minorHAnsi"/>
        </w:rPr>
        <w:t xml:space="preserve">Regular </w:t>
      </w:r>
      <w:r w:rsidR="008D58AF" w:rsidRPr="00427096">
        <w:rPr>
          <w:rFonts w:asciiTheme="minorHAnsi" w:hAnsiTheme="minorHAnsi" w:cstheme="minorHAnsi"/>
        </w:rPr>
        <w:t>meetings with</w:t>
      </w:r>
      <w:r w:rsidRPr="00427096">
        <w:rPr>
          <w:rFonts w:asciiTheme="minorHAnsi" w:hAnsiTheme="minorHAnsi" w:cstheme="minorHAnsi"/>
        </w:rPr>
        <w:t xml:space="preserve"> </w:t>
      </w:r>
      <w:r w:rsidR="008D58AF" w:rsidRPr="00427096">
        <w:rPr>
          <w:rFonts w:asciiTheme="minorHAnsi" w:hAnsiTheme="minorHAnsi" w:cstheme="minorHAnsi"/>
        </w:rPr>
        <w:t xml:space="preserve">the </w:t>
      </w:r>
      <w:r w:rsidR="007E0FC0" w:rsidRPr="00427096">
        <w:rPr>
          <w:rFonts w:asciiTheme="minorHAnsi" w:hAnsiTheme="minorHAnsi" w:cstheme="minorHAnsi"/>
        </w:rPr>
        <w:t>SEND</w:t>
      </w:r>
      <w:r w:rsidR="008D58AF" w:rsidRPr="00427096">
        <w:rPr>
          <w:rFonts w:asciiTheme="minorHAnsi" w:hAnsiTheme="minorHAnsi" w:cstheme="minorHAnsi"/>
        </w:rPr>
        <w:t xml:space="preserve"> governor</w:t>
      </w:r>
    </w:p>
    <w:p w:rsidR="004C5529" w:rsidRPr="00427096" w:rsidRDefault="004C5529" w:rsidP="008D58AF">
      <w:pPr>
        <w:numPr>
          <w:ilvl w:val="0"/>
          <w:numId w:val="33"/>
        </w:numPr>
        <w:rPr>
          <w:rFonts w:asciiTheme="minorHAnsi" w:hAnsiTheme="minorHAnsi" w:cstheme="minorHAnsi"/>
        </w:rPr>
      </w:pPr>
      <w:r w:rsidRPr="00427096">
        <w:rPr>
          <w:rFonts w:asciiTheme="minorHAnsi" w:hAnsiTheme="minorHAnsi" w:cstheme="minorHAnsi"/>
        </w:rPr>
        <w:t>Maintenance of assessment record</w:t>
      </w:r>
      <w:r w:rsidR="008D58AF" w:rsidRPr="00427096">
        <w:rPr>
          <w:rFonts w:asciiTheme="minorHAnsi" w:hAnsiTheme="minorHAnsi" w:cstheme="minorHAnsi"/>
        </w:rPr>
        <w:t>s (</w:t>
      </w:r>
      <w:r w:rsidR="00AD4880" w:rsidRPr="00427096">
        <w:rPr>
          <w:rFonts w:asciiTheme="minorHAnsi" w:hAnsiTheme="minorHAnsi" w:cstheme="minorHAnsi"/>
        </w:rPr>
        <w:t>e.g.</w:t>
      </w:r>
      <w:r w:rsidR="008D58AF" w:rsidRPr="00427096">
        <w:rPr>
          <w:rFonts w:asciiTheme="minorHAnsi" w:hAnsiTheme="minorHAnsi" w:cstheme="minorHAnsi"/>
        </w:rPr>
        <w:t>: reading and spelling ages</w:t>
      </w:r>
      <w:r w:rsidR="00C26D18" w:rsidRPr="00427096">
        <w:rPr>
          <w:rFonts w:asciiTheme="minorHAnsi" w:hAnsiTheme="minorHAnsi" w:cstheme="minorHAnsi"/>
        </w:rPr>
        <w:t xml:space="preserve">, </w:t>
      </w:r>
      <w:r w:rsidR="006732A1" w:rsidRPr="00427096">
        <w:rPr>
          <w:rFonts w:asciiTheme="minorHAnsi" w:hAnsiTheme="minorHAnsi" w:cstheme="minorHAnsi"/>
        </w:rPr>
        <w:t>etc</w:t>
      </w:r>
      <w:r w:rsidRPr="00427096">
        <w:rPr>
          <w:rFonts w:asciiTheme="minorHAnsi" w:hAnsiTheme="minorHAnsi" w:cstheme="minorHAnsi"/>
        </w:rPr>
        <w:t>) that illustrate progress over time</w:t>
      </w:r>
    </w:p>
    <w:p w:rsidR="004C5529" w:rsidRPr="00427096" w:rsidRDefault="006732A1" w:rsidP="008D58AF">
      <w:pPr>
        <w:numPr>
          <w:ilvl w:val="0"/>
          <w:numId w:val="33"/>
        </w:numPr>
        <w:rPr>
          <w:rFonts w:asciiTheme="minorHAnsi" w:hAnsiTheme="minorHAnsi" w:cstheme="minorHAnsi"/>
        </w:rPr>
      </w:pPr>
      <w:r w:rsidRPr="00427096">
        <w:rPr>
          <w:rFonts w:asciiTheme="minorHAnsi" w:hAnsiTheme="minorHAnsi" w:cstheme="minorHAnsi"/>
        </w:rPr>
        <w:t xml:space="preserve">Regular meetings between </w:t>
      </w:r>
      <w:proofErr w:type="spellStart"/>
      <w:r w:rsidRPr="00427096">
        <w:rPr>
          <w:rFonts w:asciiTheme="minorHAnsi" w:hAnsiTheme="minorHAnsi" w:cstheme="minorHAnsi"/>
        </w:rPr>
        <w:t>SENCo</w:t>
      </w:r>
      <w:proofErr w:type="spellEnd"/>
      <w:r w:rsidR="008D58AF" w:rsidRPr="00427096">
        <w:rPr>
          <w:rFonts w:asciiTheme="minorHAnsi" w:hAnsiTheme="minorHAnsi" w:cstheme="minorHAnsi"/>
        </w:rPr>
        <w:t>, class</w:t>
      </w:r>
      <w:r w:rsidR="004C5529" w:rsidRPr="00427096">
        <w:rPr>
          <w:rFonts w:asciiTheme="minorHAnsi" w:hAnsiTheme="minorHAnsi" w:cstheme="minorHAnsi"/>
        </w:rPr>
        <w:t xml:space="preserve"> teachers</w:t>
      </w:r>
      <w:r w:rsidR="008D58AF" w:rsidRPr="00427096">
        <w:rPr>
          <w:rFonts w:asciiTheme="minorHAnsi" w:hAnsiTheme="minorHAnsi" w:cstheme="minorHAnsi"/>
        </w:rPr>
        <w:t xml:space="preserve"> and </w:t>
      </w:r>
      <w:r w:rsidR="00B0407C" w:rsidRPr="00427096">
        <w:rPr>
          <w:rFonts w:asciiTheme="minorHAnsi" w:hAnsiTheme="minorHAnsi" w:cstheme="minorHAnsi"/>
        </w:rPr>
        <w:t xml:space="preserve">Learning </w:t>
      </w:r>
      <w:r w:rsidR="00AD4880" w:rsidRPr="00427096">
        <w:rPr>
          <w:rFonts w:asciiTheme="minorHAnsi" w:hAnsiTheme="minorHAnsi" w:cstheme="minorHAnsi"/>
        </w:rPr>
        <w:t>Support Assistants</w:t>
      </w:r>
    </w:p>
    <w:p w:rsidR="008D58AF" w:rsidRPr="00427096" w:rsidRDefault="008D58AF" w:rsidP="004C5529">
      <w:pPr>
        <w:rPr>
          <w:rFonts w:asciiTheme="minorHAnsi" w:hAnsiTheme="minorHAnsi" w:cstheme="minorHAnsi"/>
        </w:rPr>
      </w:pPr>
    </w:p>
    <w:p w:rsidR="008F2309" w:rsidRPr="00427096" w:rsidRDefault="008F2309" w:rsidP="004C5529">
      <w:pPr>
        <w:rPr>
          <w:rFonts w:asciiTheme="minorHAnsi" w:hAnsiTheme="minorHAnsi" w:cstheme="minorHAnsi"/>
        </w:rPr>
      </w:pPr>
    </w:p>
    <w:p w:rsidR="008F2309" w:rsidRPr="00427096" w:rsidRDefault="008F2309" w:rsidP="004C5529">
      <w:pPr>
        <w:rPr>
          <w:rFonts w:asciiTheme="minorHAnsi" w:hAnsiTheme="minorHAnsi" w:cstheme="minorHAnsi"/>
          <w:b/>
        </w:rPr>
      </w:pPr>
      <w:r w:rsidRPr="00427096">
        <w:rPr>
          <w:rFonts w:asciiTheme="minorHAnsi" w:hAnsiTheme="minorHAnsi" w:cstheme="minorHAnsi"/>
          <w:b/>
        </w:rPr>
        <w:t>Disability Discrimination</w:t>
      </w:r>
    </w:p>
    <w:p w:rsidR="006A21B7" w:rsidRPr="00427096" w:rsidRDefault="006A21B7" w:rsidP="004C5529">
      <w:pPr>
        <w:rPr>
          <w:rFonts w:asciiTheme="minorHAnsi" w:hAnsiTheme="minorHAnsi" w:cstheme="minorHAnsi"/>
          <w:b/>
        </w:rPr>
      </w:pPr>
    </w:p>
    <w:p w:rsidR="008F2309" w:rsidRPr="00427096" w:rsidRDefault="00815BEE" w:rsidP="004C5529">
      <w:pPr>
        <w:rPr>
          <w:rFonts w:asciiTheme="minorHAnsi" w:hAnsiTheme="minorHAnsi" w:cstheme="minorHAnsi"/>
        </w:rPr>
      </w:pPr>
      <w:r>
        <w:rPr>
          <w:rFonts w:asciiTheme="minorHAnsi" w:hAnsiTheme="minorHAnsi" w:cstheme="minorHAnsi"/>
        </w:rPr>
        <w:t>Children with disabilities</w:t>
      </w:r>
      <w:r w:rsidR="008F2309" w:rsidRPr="00427096">
        <w:rPr>
          <w:rFonts w:asciiTheme="minorHAnsi" w:hAnsiTheme="minorHAnsi" w:cstheme="minorHAnsi"/>
        </w:rPr>
        <w:t xml:space="preserve"> will not be treated less favourably than non-disabled children.  Reasonable steps will be taken to ensure that any child with a disability is not put at a substantial disadvantage in comparison to their non-disabled peers.</w:t>
      </w:r>
    </w:p>
    <w:p w:rsidR="00EF235F" w:rsidRPr="00427096" w:rsidRDefault="00EF235F" w:rsidP="00EF235F">
      <w:pPr>
        <w:rPr>
          <w:rFonts w:asciiTheme="minorHAnsi" w:hAnsiTheme="minorHAnsi" w:cstheme="minorHAnsi"/>
          <w:b/>
        </w:rPr>
      </w:pPr>
    </w:p>
    <w:p w:rsidR="00EF235F" w:rsidRPr="00427096" w:rsidRDefault="00EF235F" w:rsidP="00EF235F">
      <w:pPr>
        <w:rPr>
          <w:rFonts w:asciiTheme="minorHAnsi" w:hAnsiTheme="minorHAnsi" w:cstheme="minorHAnsi"/>
          <w:b/>
        </w:rPr>
      </w:pPr>
    </w:p>
    <w:p w:rsidR="00EF235F" w:rsidRPr="00427096" w:rsidRDefault="00EF235F" w:rsidP="00EF235F">
      <w:pPr>
        <w:rPr>
          <w:rFonts w:asciiTheme="minorHAnsi" w:hAnsiTheme="minorHAnsi" w:cstheme="minorHAnsi"/>
          <w:b/>
        </w:rPr>
      </w:pPr>
      <w:r w:rsidRPr="00427096">
        <w:rPr>
          <w:rFonts w:asciiTheme="minorHAnsi" w:hAnsiTheme="minorHAnsi" w:cstheme="minorHAnsi"/>
          <w:b/>
        </w:rPr>
        <w:t>Appeals process</w:t>
      </w:r>
    </w:p>
    <w:p w:rsidR="00EF235F" w:rsidRPr="00427096" w:rsidRDefault="00EF235F" w:rsidP="00EF235F">
      <w:pPr>
        <w:rPr>
          <w:rFonts w:asciiTheme="minorHAnsi" w:hAnsiTheme="minorHAnsi" w:cstheme="minorHAnsi"/>
          <w:b/>
        </w:rPr>
      </w:pPr>
    </w:p>
    <w:p w:rsidR="00EF235F" w:rsidRPr="00427096" w:rsidRDefault="00EF235F" w:rsidP="00EF235F">
      <w:pPr>
        <w:rPr>
          <w:rFonts w:asciiTheme="minorHAnsi" w:hAnsiTheme="minorHAnsi" w:cstheme="minorHAnsi"/>
        </w:rPr>
      </w:pPr>
      <w:r w:rsidRPr="00427096">
        <w:rPr>
          <w:rFonts w:asciiTheme="minorHAnsi" w:hAnsiTheme="minorHAnsi" w:cstheme="minorHAnsi"/>
        </w:rPr>
        <w:t xml:space="preserve">If a parent/carer is not satisfied with the decisions made with regards to the additional needs of their child, they may initially appeal and refer this concern back to the </w:t>
      </w:r>
      <w:proofErr w:type="spellStart"/>
      <w:r w:rsidRPr="00427096">
        <w:rPr>
          <w:rFonts w:asciiTheme="minorHAnsi" w:hAnsiTheme="minorHAnsi" w:cstheme="minorHAnsi"/>
        </w:rPr>
        <w:t>SENCo</w:t>
      </w:r>
      <w:proofErr w:type="spellEnd"/>
      <w:r w:rsidRPr="00427096">
        <w:rPr>
          <w:rFonts w:asciiTheme="minorHAnsi" w:hAnsiTheme="minorHAnsi" w:cstheme="minorHAnsi"/>
        </w:rPr>
        <w:t xml:space="preserve"> and/or Headteacher.  If still not satisfied then they can appeal to the School Governor with responsibility for additional needs.  The parent/carer may also make a formal complaint is still unsatisfied.</w:t>
      </w:r>
    </w:p>
    <w:p w:rsidR="004C5529" w:rsidRPr="00427096" w:rsidRDefault="004C5529" w:rsidP="004C5529">
      <w:pPr>
        <w:rPr>
          <w:rFonts w:asciiTheme="minorHAnsi" w:hAnsiTheme="minorHAnsi" w:cstheme="minorHAnsi"/>
        </w:rPr>
      </w:pPr>
    </w:p>
    <w:p w:rsidR="00715209" w:rsidRPr="00427096" w:rsidRDefault="00715209" w:rsidP="004C5529">
      <w:pPr>
        <w:pStyle w:val="Heading2"/>
        <w:rPr>
          <w:rFonts w:asciiTheme="minorHAnsi" w:hAnsiTheme="minorHAnsi" w:cstheme="minorHAnsi"/>
          <w:sz w:val="20"/>
          <w:u w:val="none"/>
        </w:rPr>
      </w:pPr>
    </w:p>
    <w:p w:rsidR="004C5529" w:rsidRPr="00427096" w:rsidRDefault="004C5529" w:rsidP="004C5529">
      <w:pPr>
        <w:pStyle w:val="Heading2"/>
        <w:rPr>
          <w:rFonts w:asciiTheme="minorHAnsi" w:hAnsiTheme="minorHAnsi" w:cstheme="minorHAnsi"/>
          <w:sz w:val="20"/>
          <w:u w:val="none"/>
        </w:rPr>
      </w:pPr>
      <w:r w:rsidRPr="00427096">
        <w:rPr>
          <w:rFonts w:asciiTheme="minorHAnsi" w:hAnsiTheme="minorHAnsi" w:cstheme="minorHAnsi"/>
          <w:sz w:val="20"/>
          <w:u w:val="none"/>
        </w:rPr>
        <w:t>Arrangements for Dealing with Complaints from Parents</w:t>
      </w:r>
    </w:p>
    <w:p w:rsidR="006A21B7" w:rsidRPr="00427096" w:rsidRDefault="006A21B7" w:rsidP="006A21B7">
      <w:pPr>
        <w:rPr>
          <w:rFonts w:asciiTheme="minorHAnsi" w:hAnsiTheme="minorHAnsi" w:cstheme="minorHAnsi"/>
        </w:rPr>
      </w:pPr>
    </w:p>
    <w:p w:rsidR="005A7ED3" w:rsidRPr="00427096" w:rsidRDefault="007B266F" w:rsidP="005A7ED3">
      <w:pPr>
        <w:rPr>
          <w:rFonts w:asciiTheme="minorHAnsi" w:hAnsiTheme="minorHAnsi" w:cstheme="minorHAnsi"/>
        </w:rPr>
      </w:pPr>
      <w:r w:rsidRPr="00427096">
        <w:rPr>
          <w:rFonts w:asciiTheme="minorHAnsi" w:hAnsiTheme="minorHAnsi" w:cstheme="minorHAnsi"/>
        </w:rPr>
        <w:t>If a parent is dissatisfied in any way with the way they feel their child is being dealt with in accordance with this policy then they have the right to complain</w:t>
      </w:r>
      <w:r w:rsidR="005A7ED3" w:rsidRPr="00427096">
        <w:rPr>
          <w:rFonts w:asciiTheme="minorHAnsi" w:hAnsiTheme="minorHAnsi" w:cstheme="minorHAnsi"/>
        </w:rPr>
        <w:t xml:space="preserve">. An initial query can be made to </w:t>
      </w:r>
      <w:r w:rsidR="00060EB4" w:rsidRPr="00427096">
        <w:rPr>
          <w:rFonts w:asciiTheme="minorHAnsi" w:hAnsiTheme="minorHAnsi" w:cstheme="minorHAnsi"/>
          <w:b/>
        </w:rPr>
        <w:t xml:space="preserve">Cheshire East Information and </w:t>
      </w:r>
      <w:r w:rsidR="00D66F5C" w:rsidRPr="00427096">
        <w:rPr>
          <w:rFonts w:asciiTheme="minorHAnsi" w:hAnsiTheme="minorHAnsi" w:cstheme="minorHAnsi"/>
          <w:b/>
        </w:rPr>
        <w:t>A</w:t>
      </w:r>
      <w:r w:rsidR="00060EB4" w:rsidRPr="00427096">
        <w:rPr>
          <w:rFonts w:asciiTheme="minorHAnsi" w:hAnsiTheme="minorHAnsi" w:cstheme="minorHAnsi"/>
          <w:b/>
        </w:rPr>
        <w:t xml:space="preserve">dvisory </w:t>
      </w:r>
      <w:r w:rsidR="00D66F5C" w:rsidRPr="00427096">
        <w:rPr>
          <w:rFonts w:asciiTheme="minorHAnsi" w:hAnsiTheme="minorHAnsi" w:cstheme="minorHAnsi"/>
          <w:b/>
        </w:rPr>
        <w:t>S</w:t>
      </w:r>
      <w:r w:rsidR="00060EB4" w:rsidRPr="00427096">
        <w:rPr>
          <w:rFonts w:asciiTheme="minorHAnsi" w:hAnsiTheme="minorHAnsi" w:cstheme="minorHAnsi"/>
          <w:b/>
        </w:rPr>
        <w:t>ervice (CEIASS)</w:t>
      </w:r>
      <w:r w:rsidR="005A7ED3" w:rsidRPr="00427096">
        <w:rPr>
          <w:rFonts w:asciiTheme="minorHAnsi" w:hAnsiTheme="minorHAnsi" w:cstheme="minorHAnsi"/>
          <w:i/>
        </w:rPr>
        <w:t xml:space="preserve"> </w:t>
      </w:r>
      <w:r w:rsidR="005A7ED3" w:rsidRPr="00427096">
        <w:rPr>
          <w:rFonts w:asciiTheme="minorHAnsi" w:hAnsiTheme="minorHAnsi" w:cstheme="minorHAnsi"/>
        </w:rPr>
        <w:t xml:space="preserve">which can support parents with complaints to schools or the Local Authority by helping parents consider what their complaint is about and the options available to them to resolve it, including more informal measures that can be explored in the first instance. If a parent wishes, the service can explain how to put a letter/case together to take the matter forward. Someone from the service can attend meetings with the parent to offer support but </w:t>
      </w:r>
      <w:r w:rsidR="005A7ED3" w:rsidRPr="00427096">
        <w:rPr>
          <w:rFonts w:asciiTheme="minorHAnsi" w:hAnsiTheme="minorHAnsi" w:cstheme="minorHAnsi"/>
        </w:rPr>
        <w:lastRenderedPageBreak/>
        <w:t xml:space="preserve">doesn't speak on behalf of or make decisions for the parent. The service also offers support after meetings have taken place to consider the conclusions of the meeting and if the parent feels a satisfactory outcome was achieved. If </w:t>
      </w:r>
      <w:proofErr w:type="gramStart"/>
      <w:r w:rsidR="005A7ED3" w:rsidRPr="00427096">
        <w:rPr>
          <w:rFonts w:asciiTheme="minorHAnsi" w:hAnsiTheme="minorHAnsi" w:cstheme="minorHAnsi"/>
        </w:rPr>
        <w:t>not</w:t>
      </w:r>
      <w:proofErr w:type="gramEnd"/>
      <w:r w:rsidR="005A7ED3" w:rsidRPr="00427096">
        <w:rPr>
          <w:rFonts w:asciiTheme="minorHAnsi" w:hAnsiTheme="minorHAnsi" w:cstheme="minorHAnsi"/>
        </w:rPr>
        <w:t xml:space="preserve"> the parent may have further options to consider.</w:t>
      </w:r>
    </w:p>
    <w:p w:rsidR="00DB732E" w:rsidRPr="00427096" w:rsidRDefault="00DB732E" w:rsidP="005A7ED3">
      <w:pPr>
        <w:rPr>
          <w:rFonts w:asciiTheme="minorHAnsi" w:hAnsiTheme="minorHAnsi" w:cstheme="minorHAnsi"/>
        </w:rPr>
      </w:pPr>
    </w:p>
    <w:p w:rsidR="00DB732E" w:rsidRPr="00427096" w:rsidRDefault="00DB732E" w:rsidP="005A7ED3">
      <w:pPr>
        <w:rPr>
          <w:rFonts w:asciiTheme="minorHAnsi" w:hAnsiTheme="minorHAnsi" w:cstheme="minorHAnsi"/>
          <w:i/>
        </w:rPr>
      </w:pPr>
      <w:r w:rsidRPr="00427096">
        <w:rPr>
          <w:rFonts w:asciiTheme="minorHAnsi" w:hAnsiTheme="minorHAnsi" w:cstheme="minorHAnsi"/>
        </w:rPr>
        <w:t xml:space="preserve">A link for </w:t>
      </w:r>
      <w:r w:rsidR="001370D0" w:rsidRPr="00427096">
        <w:rPr>
          <w:rFonts w:asciiTheme="minorHAnsi" w:hAnsiTheme="minorHAnsi" w:cstheme="minorHAnsi"/>
        </w:rPr>
        <w:t>CEIASS</w:t>
      </w:r>
      <w:r w:rsidRPr="00427096">
        <w:rPr>
          <w:rFonts w:asciiTheme="minorHAnsi" w:hAnsiTheme="minorHAnsi" w:cstheme="minorHAnsi"/>
        </w:rPr>
        <w:t xml:space="preserve"> is available on the school website</w:t>
      </w:r>
    </w:p>
    <w:p w:rsidR="00EF235F" w:rsidRPr="00427096" w:rsidRDefault="00EF235F" w:rsidP="005A7ED3">
      <w:pPr>
        <w:rPr>
          <w:rFonts w:asciiTheme="minorHAnsi" w:hAnsiTheme="minorHAnsi" w:cstheme="minorHAnsi"/>
        </w:rPr>
      </w:pPr>
    </w:p>
    <w:p w:rsidR="005A7ED3" w:rsidRPr="00427096" w:rsidRDefault="005A7ED3" w:rsidP="005A7ED3">
      <w:pPr>
        <w:rPr>
          <w:rFonts w:asciiTheme="minorHAnsi" w:hAnsiTheme="minorHAnsi" w:cstheme="minorHAnsi"/>
        </w:rPr>
      </w:pPr>
      <w:r w:rsidRPr="00427096">
        <w:rPr>
          <w:rFonts w:asciiTheme="minorHAnsi" w:hAnsiTheme="minorHAnsi" w:cstheme="minorHAnsi"/>
        </w:rPr>
        <w:t xml:space="preserve">Contact details for the service are </w:t>
      </w:r>
      <w:r w:rsidR="001370D0" w:rsidRPr="00427096">
        <w:rPr>
          <w:rFonts w:asciiTheme="minorHAnsi" w:hAnsiTheme="minorHAnsi" w:cstheme="minorHAnsi"/>
        </w:rPr>
        <w:t>https://livewellservices.cheshireeast.gov.uk/Services/1</w:t>
      </w:r>
    </w:p>
    <w:p w:rsidR="00EF235F" w:rsidRPr="00427096" w:rsidRDefault="00EF235F" w:rsidP="00EF235F">
      <w:pPr>
        <w:rPr>
          <w:rFonts w:asciiTheme="minorHAnsi" w:hAnsiTheme="minorHAnsi" w:cstheme="minorHAnsi"/>
        </w:rPr>
      </w:pPr>
    </w:p>
    <w:p w:rsidR="005A7ED3" w:rsidRPr="00427096" w:rsidRDefault="005A7ED3" w:rsidP="00EF235F">
      <w:pPr>
        <w:rPr>
          <w:rFonts w:asciiTheme="minorHAnsi" w:hAnsiTheme="minorHAnsi" w:cstheme="minorHAnsi"/>
        </w:rPr>
      </w:pPr>
      <w:r w:rsidRPr="00427096">
        <w:rPr>
          <w:rFonts w:asciiTheme="minorHAnsi" w:hAnsiTheme="minorHAnsi" w:cstheme="minorHAnsi"/>
        </w:rPr>
        <w:t xml:space="preserve">The complaint procedure is laid down in </w:t>
      </w:r>
      <w:r w:rsidRPr="00427096">
        <w:rPr>
          <w:rFonts w:asciiTheme="minorHAnsi" w:hAnsiTheme="minorHAnsi" w:cstheme="minorHAnsi"/>
          <w:i/>
        </w:rPr>
        <w:t>Policy No 60: A Policy for Complaints.</w:t>
      </w:r>
    </w:p>
    <w:p w:rsidR="005A7ED3" w:rsidRPr="00427096" w:rsidRDefault="005A7ED3" w:rsidP="00104798">
      <w:pPr>
        <w:pStyle w:val="Heading2"/>
        <w:rPr>
          <w:rFonts w:asciiTheme="minorHAnsi" w:hAnsiTheme="minorHAnsi" w:cstheme="minorHAnsi"/>
          <w:sz w:val="20"/>
          <w:u w:val="none"/>
        </w:rPr>
      </w:pPr>
    </w:p>
    <w:p w:rsidR="00EF235F" w:rsidRPr="00427096" w:rsidRDefault="00EF235F" w:rsidP="00EF235F">
      <w:pPr>
        <w:rPr>
          <w:rFonts w:asciiTheme="minorHAnsi" w:hAnsiTheme="minorHAnsi" w:cstheme="minorHAnsi"/>
        </w:rPr>
      </w:pPr>
    </w:p>
    <w:p w:rsidR="004C5529" w:rsidRPr="00427096" w:rsidRDefault="004C5529" w:rsidP="00104798">
      <w:pPr>
        <w:pStyle w:val="Heading2"/>
        <w:rPr>
          <w:rFonts w:asciiTheme="minorHAnsi" w:hAnsiTheme="minorHAnsi" w:cstheme="minorHAnsi"/>
          <w:sz w:val="20"/>
          <w:u w:val="none"/>
        </w:rPr>
      </w:pPr>
      <w:r w:rsidRPr="00427096">
        <w:rPr>
          <w:rFonts w:asciiTheme="minorHAnsi" w:hAnsiTheme="minorHAnsi" w:cstheme="minorHAnsi"/>
          <w:sz w:val="20"/>
          <w:u w:val="none"/>
        </w:rPr>
        <w:t>Arrangements for In-Service Training</w:t>
      </w:r>
    </w:p>
    <w:p w:rsidR="006A21B7" w:rsidRPr="00427096" w:rsidRDefault="006A21B7" w:rsidP="006A21B7">
      <w:pPr>
        <w:rPr>
          <w:rFonts w:asciiTheme="minorHAnsi" w:hAnsiTheme="minorHAnsi" w:cstheme="minorHAnsi"/>
        </w:rPr>
      </w:pPr>
    </w:p>
    <w:p w:rsidR="004C5529" w:rsidRPr="00427096" w:rsidRDefault="008D58AF" w:rsidP="004C5529">
      <w:pPr>
        <w:rPr>
          <w:rFonts w:asciiTheme="minorHAnsi" w:hAnsiTheme="minorHAnsi" w:cstheme="minorHAnsi"/>
        </w:rPr>
      </w:pPr>
      <w:r w:rsidRPr="00427096">
        <w:rPr>
          <w:rFonts w:asciiTheme="minorHAnsi" w:hAnsiTheme="minorHAnsi" w:cstheme="minorHAnsi"/>
        </w:rPr>
        <w:t>These include:</w:t>
      </w:r>
    </w:p>
    <w:p w:rsidR="006A21B7" w:rsidRPr="00427096" w:rsidRDefault="006A21B7" w:rsidP="006A21B7">
      <w:pPr>
        <w:rPr>
          <w:rFonts w:asciiTheme="minorHAnsi" w:hAnsiTheme="minorHAnsi" w:cstheme="minorHAnsi"/>
        </w:rPr>
      </w:pPr>
    </w:p>
    <w:p w:rsidR="004C5529" w:rsidRPr="00427096" w:rsidRDefault="006732A1" w:rsidP="008D58AF">
      <w:pPr>
        <w:numPr>
          <w:ilvl w:val="0"/>
          <w:numId w:val="34"/>
        </w:numPr>
        <w:rPr>
          <w:rFonts w:asciiTheme="minorHAnsi" w:hAnsiTheme="minorHAnsi" w:cstheme="minorHAnsi"/>
        </w:rPr>
      </w:pPr>
      <w:proofErr w:type="spellStart"/>
      <w:r w:rsidRPr="00427096">
        <w:rPr>
          <w:rFonts w:asciiTheme="minorHAnsi" w:hAnsiTheme="minorHAnsi" w:cstheme="minorHAnsi"/>
        </w:rPr>
        <w:t>SENCo</w:t>
      </w:r>
      <w:proofErr w:type="spellEnd"/>
      <w:r w:rsidRPr="00427096">
        <w:rPr>
          <w:rFonts w:asciiTheme="minorHAnsi" w:hAnsiTheme="minorHAnsi" w:cstheme="minorHAnsi"/>
        </w:rPr>
        <w:t xml:space="preserve"> (or teacher or </w:t>
      </w:r>
      <w:r w:rsidR="00B0407C" w:rsidRPr="00427096">
        <w:rPr>
          <w:rFonts w:asciiTheme="minorHAnsi" w:hAnsiTheme="minorHAnsi" w:cstheme="minorHAnsi"/>
        </w:rPr>
        <w:t xml:space="preserve">Learning </w:t>
      </w:r>
      <w:r w:rsidR="00AD4880" w:rsidRPr="00427096">
        <w:rPr>
          <w:rFonts w:asciiTheme="minorHAnsi" w:hAnsiTheme="minorHAnsi" w:cstheme="minorHAnsi"/>
        </w:rPr>
        <w:t>Support assistant</w:t>
      </w:r>
      <w:r w:rsidRPr="00427096">
        <w:rPr>
          <w:rFonts w:asciiTheme="minorHAnsi" w:hAnsiTheme="minorHAnsi" w:cstheme="minorHAnsi"/>
        </w:rPr>
        <w:t>)</w:t>
      </w:r>
      <w:r w:rsidR="004C5529" w:rsidRPr="00427096">
        <w:rPr>
          <w:rFonts w:asciiTheme="minorHAnsi" w:hAnsiTheme="minorHAnsi" w:cstheme="minorHAnsi"/>
        </w:rPr>
        <w:t xml:space="preserve"> attendance at local and national courses/conferences including cluster meetings; membership of </w:t>
      </w:r>
      <w:r w:rsidR="007E0FC0" w:rsidRPr="00427096">
        <w:rPr>
          <w:rFonts w:asciiTheme="minorHAnsi" w:hAnsiTheme="minorHAnsi" w:cstheme="minorHAnsi"/>
        </w:rPr>
        <w:t>SEND</w:t>
      </w:r>
      <w:r w:rsidR="004C5529" w:rsidRPr="00427096">
        <w:rPr>
          <w:rFonts w:asciiTheme="minorHAnsi" w:hAnsiTheme="minorHAnsi" w:cstheme="minorHAnsi"/>
        </w:rPr>
        <w:t xml:space="preserve"> organisations</w:t>
      </w:r>
      <w:r w:rsidR="00791749" w:rsidRPr="00427096">
        <w:rPr>
          <w:rFonts w:asciiTheme="minorHAnsi" w:hAnsiTheme="minorHAnsi" w:cstheme="minorHAnsi"/>
        </w:rPr>
        <w:t>.  As appropriate information gained from these opportunities should be shared with staff through further meetings, briefings, etc.</w:t>
      </w:r>
    </w:p>
    <w:p w:rsidR="004C5529" w:rsidRPr="00427096" w:rsidRDefault="004C5529" w:rsidP="008D58AF">
      <w:pPr>
        <w:numPr>
          <w:ilvl w:val="0"/>
          <w:numId w:val="34"/>
        </w:numPr>
        <w:rPr>
          <w:rFonts w:asciiTheme="minorHAnsi" w:hAnsiTheme="minorHAnsi" w:cstheme="minorHAnsi"/>
        </w:rPr>
      </w:pPr>
      <w:r w:rsidRPr="00427096">
        <w:rPr>
          <w:rFonts w:asciiTheme="minorHAnsi" w:hAnsiTheme="minorHAnsi" w:cstheme="minorHAnsi"/>
        </w:rPr>
        <w:t xml:space="preserve">Externally accredited courses </w:t>
      </w:r>
      <w:r w:rsidR="00AD4880" w:rsidRPr="00427096">
        <w:rPr>
          <w:rFonts w:asciiTheme="minorHAnsi" w:hAnsiTheme="minorHAnsi" w:cstheme="minorHAnsi"/>
        </w:rPr>
        <w:t>e.g.</w:t>
      </w:r>
      <w:r w:rsidR="008D58AF" w:rsidRPr="00427096">
        <w:rPr>
          <w:rFonts w:asciiTheme="minorHAnsi" w:hAnsiTheme="minorHAnsi" w:cstheme="minorHAnsi"/>
        </w:rPr>
        <w:t>:</w:t>
      </w:r>
      <w:r w:rsidRPr="00427096">
        <w:rPr>
          <w:rFonts w:asciiTheme="minorHAnsi" w:hAnsiTheme="minorHAnsi" w:cstheme="minorHAnsi"/>
        </w:rPr>
        <w:t xml:space="preserve"> diplomas, certificates, degrees</w:t>
      </w:r>
    </w:p>
    <w:p w:rsidR="004C5529" w:rsidRPr="00427096" w:rsidRDefault="004C5529" w:rsidP="008D58AF">
      <w:pPr>
        <w:numPr>
          <w:ilvl w:val="0"/>
          <w:numId w:val="34"/>
        </w:numPr>
        <w:rPr>
          <w:rFonts w:asciiTheme="minorHAnsi" w:hAnsiTheme="minorHAnsi" w:cstheme="minorHAnsi"/>
        </w:rPr>
      </w:pPr>
      <w:r w:rsidRPr="00427096">
        <w:rPr>
          <w:rFonts w:asciiTheme="minorHAnsi" w:hAnsiTheme="minorHAnsi" w:cstheme="minorHAnsi"/>
        </w:rPr>
        <w:t xml:space="preserve">Training for non-teaching staff </w:t>
      </w:r>
      <w:r w:rsidR="00AD4880" w:rsidRPr="00427096">
        <w:rPr>
          <w:rFonts w:asciiTheme="minorHAnsi" w:hAnsiTheme="minorHAnsi" w:cstheme="minorHAnsi"/>
        </w:rPr>
        <w:t>e.g.</w:t>
      </w:r>
      <w:r w:rsidR="008D58AF" w:rsidRPr="00427096">
        <w:rPr>
          <w:rFonts w:asciiTheme="minorHAnsi" w:hAnsiTheme="minorHAnsi" w:cstheme="minorHAnsi"/>
        </w:rPr>
        <w:t>:</w:t>
      </w:r>
      <w:r w:rsidRPr="00427096">
        <w:rPr>
          <w:rFonts w:asciiTheme="minorHAnsi" w:hAnsiTheme="minorHAnsi" w:cstheme="minorHAnsi"/>
        </w:rPr>
        <w:t xml:space="preserve"> midday </w:t>
      </w:r>
      <w:r w:rsidR="00560EBE" w:rsidRPr="00427096">
        <w:rPr>
          <w:rFonts w:asciiTheme="minorHAnsi" w:hAnsiTheme="minorHAnsi" w:cstheme="minorHAnsi"/>
        </w:rPr>
        <w:t>supervisors</w:t>
      </w:r>
    </w:p>
    <w:p w:rsidR="004C5529" w:rsidRPr="00427096" w:rsidRDefault="004C5529" w:rsidP="008D58AF">
      <w:pPr>
        <w:numPr>
          <w:ilvl w:val="0"/>
          <w:numId w:val="34"/>
        </w:numPr>
        <w:rPr>
          <w:rFonts w:asciiTheme="minorHAnsi" w:hAnsiTheme="minorHAnsi" w:cstheme="minorHAnsi"/>
        </w:rPr>
      </w:pPr>
      <w:r w:rsidRPr="00427096">
        <w:rPr>
          <w:rFonts w:asciiTheme="minorHAnsi" w:hAnsiTheme="minorHAnsi" w:cstheme="minorHAnsi"/>
        </w:rPr>
        <w:t xml:space="preserve">In school sessions </w:t>
      </w:r>
      <w:r w:rsidR="006732A1" w:rsidRPr="00427096">
        <w:rPr>
          <w:rFonts w:asciiTheme="minorHAnsi" w:hAnsiTheme="minorHAnsi" w:cstheme="minorHAnsi"/>
        </w:rPr>
        <w:t xml:space="preserve">led by </w:t>
      </w:r>
      <w:proofErr w:type="spellStart"/>
      <w:r w:rsidR="006732A1" w:rsidRPr="00427096">
        <w:rPr>
          <w:rFonts w:asciiTheme="minorHAnsi" w:hAnsiTheme="minorHAnsi" w:cstheme="minorHAnsi"/>
        </w:rPr>
        <w:t>SENCo</w:t>
      </w:r>
      <w:proofErr w:type="spellEnd"/>
      <w:r w:rsidR="006732A1" w:rsidRPr="00427096">
        <w:rPr>
          <w:rFonts w:asciiTheme="minorHAnsi" w:hAnsiTheme="minorHAnsi" w:cstheme="minorHAnsi"/>
        </w:rPr>
        <w:t xml:space="preserve"> or teachers or teaching assistants</w:t>
      </w:r>
      <w:r w:rsidR="008D58AF" w:rsidRPr="00427096">
        <w:rPr>
          <w:rFonts w:asciiTheme="minorHAnsi" w:hAnsiTheme="minorHAnsi" w:cstheme="minorHAnsi"/>
        </w:rPr>
        <w:t xml:space="preserve"> who </w:t>
      </w:r>
      <w:r w:rsidR="006732A1" w:rsidRPr="00427096">
        <w:rPr>
          <w:rFonts w:asciiTheme="minorHAnsi" w:hAnsiTheme="minorHAnsi" w:cstheme="minorHAnsi"/>
        </w:rPr>
        <w:t>could organise/deliver</w:t>
      </w:r>
      <w:r w:rsidRPr="00427096">
        <w:rPr>
          <w:rFonts w:asciiTheme="minorHAnsi" w:hAnsiTheme="minorHAnsi" w:cstheme="minorHAnsi"/>
        </w:rPr>
        <w:t xml:space="preserve"> a planned programme of training for teachers and/or support staff regarding different categories of </w:t>
      </w:r>
      <w:r w:rsidR="007E0FC0" w:rsidRPr="00427096">
        <w:rPr>
          <w:rFonts w:asciiTheme="minorHAnsi" w:hAnsiTheme="minorHAnsi" w:cstheme="minorHAnsi"/>
        </w:rPr>
        <w:t>SEND</w:t>
      </w:r>
    </w:p>
    <w:p w:rsidR="004C5529" w:rsidRPr="00427096" w:rsidRDefault="004C5529" w:rsidP="008D58AF">
      <w:pPr>
        <w:numPr>
          <w:ilvl w:val="0"/>
          <w:numId w:val="34"/>
        </w:numPr>
        <w:rPr>
          <w:rFonts w:asciiTheme="minorHAnsi" w:hAnsiTheme="minorHAnsi" w:cstheme="minorHAnsi"/>
        </w:rPr>
      </w:pPr>
      <w:r w:rsidRPr="00427096">
        <w:rPr>
          <w:rFonts w:asciiTheme="minorHAnsi" w:hAnsiTheme="minorHAnsi" w:cstheme="minorHAnsi"/>
        </w:rPr>
        <w:t>Arrangements for inducting newly qualified teachers and staff new to the school</w:t>
      </w:r>
    </w:p>
    <w:p w:rsidR="008F2309" w:rsidRPr="00427096" w:rsidRDefault="008F2309" w:rsidP="008F2309">
      <w:pPr>
        <w:rPr>
          <w:rFonts w:asciiTheme="minorHAnsi" w:hAnsiTheme="minorHAnsi" w:cstheme="minorHAnsi"/>
          <w:b/>
        </w:rPr>
      </w:pPr>
    </w:p>
    <w:p w:rsidR="008F2309" w:rsidRPr="00427096" w:rsidRDefault="008F2309" w:rsidP="008F2309">
      <w:pPr>
        <w:rPr>
          <w:rFonts w:asciiTheme="minorHAnsi" w:hAnsiTheme="minorHAnsi" w:cstheme="minorHAnsi"/>
          <w:b/>
        </w:rPr>
      </w:pPr>
    </w:p>
    <w:p w:rsidR="00800C53" w:rsidRPr="00427096" w:rsidRDefault="00800C53" w:rsidP="008F2309">
      <w:pPr>
        <w:rPr>
          <w:rFonts w:asciiTheme="minorHAnsi" w:hAnsiTheme="minorHAnsi" w:cstheme="minorHAnsi"/>
          <w:b/>
        </w:rPr>
      </w:pPr>
      <w:r w:rsidRPr="00427096">
        <w:rPr>
          <w:rFonts w:asciiTheme="minorHAnsi" w:hAnsiTheme="minorHAnsi" w:cstheme="minorHAnsi"/>
          <w:b/>
        </w:rPr>
        <w:t>SIMS, Records of Meetings and Documentation</w:t>
      </w:r>
    </w:p>
    <w:p w:rsidR="00800C53" w:rsidRPr="00427096" w:rsidRDefault="00800C53" w:rsidP="008F2309">
      <w:pPr>
        <w:rPr>
          <w:rFonts w:asciiTheme="minorHAnsi" w:hAnsiTheme="minorHAnsi" w:cstheme="minorHAnsi"/>
          <w:b/>
        </w:rPr>
      </w:pPr>
    </w:p>
    <w:p w:rsidR="00800C53" w:rsidRPr="00427096" w:rsidRDefault="00800C53" w:rsidP="00800C53">
      <w:pPr>
        <w:numPr>
          <w:ilvl w:val="0"/>
          <w:numId w:val="42"/>
        </w:numPr>
        <w:tabs>
          <w:tab w:val="clear" w:pos="720"/>
          <w:tab w:val="num" w:pos="540"/>
        </w:tabs>
        <w:ind w:left="540" w:hanging="540"/>
        <w:rPr>
          <w:rFonts w:asciiTheme="minorHAnsi" w:hAnsiTheme="minorHAnsi" w:cstheme="minorHAnsi"/>
        </w:rPr>
      </w:pPr>
      <w:r w:rsidRPr="00427096">
        <w:rPr>
          <w:rFonts w:asciiTheme="minorHAnsi" w:hAnsiTheme="minorHAnsi" w:cstheme="minorHAnsi"/>
        </w:rPr>
        <w:t xml:space="preserve">All meetings relating to a child’s </w:t>
      </w:r>
      <w:r w:rsidR="007E0FC0" w:rsidRPr="00427096">
        <w:rPr>
          <w:rFonts w:asciiTheme="minorHAnsi" w:hAnsiTheme="minorHAnsi" w:cstheme="minorHAnsi"/>
        </w:rPr>
        <w:t>SEND</w:t>
      </w:r>
      <w:r w:rsidRPr="00427096">
        <w:rPr>
          <w:rFonts w:asciiTheme="minorHAnsi" w:hAnsiTheme="minorHAnsi" w:cstheme="minorHAnsi"/>
        </w:rPr>
        <w:t xml:space="preserve"> must be logged on SIMS as well as completing and logging on paper </w:t>
      </w:r>
    </w:p>
    <w:p w:rsidR="00800C53" w:rsidRPr="00427096" w:rsidRDefault="00800C53" w:rsidP="00800C53">
      <w:pPr>
        <w:numPr>
          <w:ilvl w:val="0"/>
          <w:numId w:val="42"/>
        </w:numPr>
        <w:tabs>
          <w:tab w:val="clear" w:pos="720"/>
          <w:tab w:val="num" w:pos="540"/>
        </w:tabs>
        <w:ind w:left="540" w:hanging="540"/>
        <w:rPr>
          <w:rFonts w:asciiTheme="minorHAnsi" w:hAnsiTheme="minorHAnsi" w:cstheme="minorHAnsi"/>
        </w:rPr>
      </w:pPr>
      <w:r w:rsidRPr="00427096">
        <w:rPr>
          <w:rFonts w:asciiTheme="minorHAnsi" w:hAnsiTheme="minorHAnsi" w:cstheme="minorHAnsi"/>
        </w:rPr>
        <w:t>Any internal or external reports that are available electronically must be attached to the child’s SIMS record</w:t>
      </w:r>
    </w:p>
    <w:p w:rsidR="00800C53" w:rsidRPr="00427096" w:rsidRDefault="00800C53" w:rsidP="00800C53">
      <w:pPr>
        <w:rPr>
          <w:rFonts w:asciiTheme="minorHAnsi" w:hAnsiTheme="minorHAnsi" w:cstheme="minorHAnsi"/>
        </w:rPr>
      </w:pPr>
    </w:p>
    <w:p w:rsidR="007D35BC" w:rsidRPr="00427096" w:rsidRDefault="007D35BC" w:rsidP="008F2309">
      <w:pPr>
        <w:rPr>
          <w:rFonts w:asciiTheme="minorHAnsi" w:hAnsiTheme="minorHAnsi" w:cstheme="minorHAnsi"/>
          <w:b/>
        </w:rPr>
      </w:pPr>
      <w:r w:rsidRPr="00427096">
        <w:rPr>
          <w:rFonts w:asciiTheme="minorHAnsi" w:hAnsiTheme="minorHAnsi" w:cstheme="minorHAnsi"/>
          <w:b/>
        </w:rPr>
        <w:t>Finally</w:t>
      </w:r>
    </w:p>
    <w:p w:rsidR="007D35BC" w:rsidRPr="00427096" w:rsidRDefault="007D35BC" w:rsidP="008F2309">
      <w:pPr>
        <w:rPr>
          <w:rFonts w:asciiTheme="minorHAnsi" w:hAnsiTheme="minorHAnsi" w:cstheme="minorHAnsi"/>
          <w:b/>
        </w:rPr>
      </w:pPr>
    </w:p>
    <w:p w:rsidR="007D35BC" w:rsidRPr="00427096" w:rsidRDefault="007D35BC" w:rsidP="008F2309">
      <w:pPr>
        <w:rPr>
          <w:rFonts w:asciiTheme="minorHAnsi" w:hAnsiTheme="minorHAnsi" w:cstheme="minorHAnsi"/>
        </w:rPr>
      </w:pPr>
      <w:r w:rsidRPr="00427096">
        <w:rPr>
          <w:rFonts w:asciiTheme="minorHAnsi" w:hAnsiTheme="minorHAnsi" w:cstheme="minorHAnsi"/>
        </w:rPr>
        <w:t>Remember…</w:t>
      </w:r>
    </w:p>
    <w:p w:rsidR="007D35BC" w:rsidRPr="00427096" w:rsidRDefault="007D35BC" w:rsidP="008F2309">
      <w:pPr>
        <w:rPr>
          <w:rFonts w:asciiTheme="minorHAnsi" w:hAnsiTheme="minorHAnsi" w:cstheme="minorHAnsi"/>
        </w:rPr>
      </w:pPr>
    </w:p>
    <w:p w:rsidR="007D35BC" w:rsidRPr="00427096" w:rsidRDefault="007D35BC" w:rsidP="007D35BC">
      <w:pPr>
        <w:numPr>
          <w:ilvl w:val="0"/>
          <w:numId w:val="45"/>
        </w:numPr>
        <w:rPr>
          <w:rFonts w:asciiTheme="minorHAnsi" w:hAnsiTheme="minorHAnsi" w:cstheme="minorHAnsi"/>
        </w:rPr>
      </w:pPr>
      <w:r w:rsidRPr="00427096">
        <w:rPr>
          <w:rFonts w:asciiTheme="minorHAnsi" w:hAnsiTheme="minorHAnsi" w:cstheme="minorHAnsi"/>
        </w:rPr>
        <w:t>All information written/noted about a child is confidential and should be made freely available to parents</w:t>
      </w:r>
    </w:p>
    <w:p w:rsidR="007D35BC" w:rsidRPr="00427096" w:rsidRDefault="007D35BC" w:rsidP="007D35BC">
      <w:pPr>
        <w:numPr>
          <w:ilvl w:val="0"/>
          <w:numId w:val="45"/>
        </w:numPr>
        <w:rPr>
          <w:rFonts w:asciiTheme="minorHAnsi" w:hAnsiTheme="minorHAnsi" w:cstheme="minorHAnsi"/>
        </w:rPr>
      </w:pPr>
      <w:r w:rsidRPr="00427096">
        <w:rPr>
          <w:rFonts w:asciiTheme="minorHAnsi" w:hAnsiTheme="minorHAnsi" w:cstheme="minorHAnsi"/>
        </w:rPr>
        <w:t xml:space="preserve">Any discussion about a child’s needs should only be discussed in a confidential setting.  Breaktimes/lunchtimes within the staffroom are not ideal situations to discuss a child’s needs </w:t>
      </w:r>
    </w:p>
    <w:p w:rsidR="007D35BC" w:rsidRPr="00427096" w:rsidRDefault="007D35BC" w:rsidP="007D35BC">
      <w:pPr>
        <w:numPr>
          <w:ilvl w:val="0"/>
          <w:numId w:val="45"/>
        </w:numPr>
        <w:rPr>
          <w:rFonts w:asciiTheme="minorHAnsi" w:hAnsiTheme="minorHAnsi" w:cstheme="minorHAnsi"/>
        </w:rPr>
      </w:pPr>
      <w:r w:rsidRPr="00427096">
        <w:rPr>
          <w:rFonts w:asciiTheme="minorHAnsi" w:hAnsiTheme="minorHAnsi" w:cstheme="minorHAnsi"/>
        </w:rPr>
        <w:t>It is vitally important to keep parents informed fully about the child’s needs, their development, interventions and so on.  It is also crucial that any changes to the above are communicated as quickly as possible.</w:t>
      </w:r>
    </w:p>
    <w:p w:rsidR="007D35BC" w:rsidRPr="00427096" w:rsidRDefault="007D35BC" w:rsidP="008F2309">
      <w:pPr>
        <w:rPr>
          <w:rFonts w:asciiTheme="minorHAnsi" w:hAnsiTheme="minorHAnsi" w:cstheme="minorHAnsi"/>
          <w:b/>
        </w:rPr>
      </w:pPr>
    </w:p>
    <w:p w:rsidR="00DE7E15" w:rsidRPr="00427096" w:rsidRDefault="00DE7E15" w:rsidP="008F2309">
      <w:pPr>
        <w:rPr>
          <w:rFonts w:asciiTheme="minorHAnsi" w:hAnsiTheme="minorHAnsi" w:cstheme="minorHAnsi"/>
          <w:b/>
        </w:rPr>
      </w:pPr>
    </w:p>
    <w:p w:rsidR="005C7B25" w:rsidRPr="00427096" w:rsidRDefault="005C7B25" w:rsidP="008F2309">
      <w:pPr>
        <w:rPr>
          <w:rFonts w:asciiTheme="minorHAnsi" w:hAnsiTheme="minorHAnsi" w:cstheme="minorHAnsi"/>
          <w:b/>
        </w:rPr>
      </w:pPr>
      <w:r w:rsidRPr="00427096">
        <w:rPr>
          <w:rFonts w:asciiTheme="minorHAnsi" w:hAnsiTheme="minorHAnsi" w:cstheme="minorHAnsi"/>
          <w:b/>
        </w:rPr>
        <w:t>Conclusion</w:t>
      </w:r>
    </w:p>
    <w:p w:rsidR="006A21B7" w:rsidRPr="00427096" w:rsidRDefault="006A21B7" w:rsidP="008F2309">
      <w:pPr>
        <w:rPr>
          <w:rFonts w:asciiTheme="minorHAnsi" w:hAnsiTheme="minorHAnsi" w:cstheme="minorHAnsi"/>
          <w:b/>
        </w:rPr>
      </w:pPr>
    </w:p>
    <w:p w:rsidR="006732A1" w:rsidRPr="00427096" w:rsidRDefault="006732A1">
      <w:pPr>
        <w:rPr>
          <w:rFonts w:asciiTheme="minorHAnsi" w:hAnsiTheme="minorHAnsi" w:cstheme="minorHAnsi"/>
        </w:rPr>
      </w:pPr>
      <w:r w:rsidRPr="00427096">
        <w:rPr>
          <w:rFonts w:asciiTheme="minorHAnsi" w:hAnsiTheme="minorHAnsi" w:cstheme="minorHAnsi"/>
        </w:rPr>
        <w:t xml:space="preserve">Appendix </w:t>
      </w:r>
      <w:r w:rsidR="00AD4D18" w:rsidRPr="00427096">
        <w:rPr>
          <w:rFonts w:asciiTheme="minorHAnsi" w:hAnsiTheme="minorHAnsi" w:cstheme="minorHAnsi"/>
        </w:rPr>
        <w:t>E</w:t>
      </w:r>
      <w:r w:rsidRPr="00427096">
        <w:rPr>
          <w:rFonts w:asciiTheme="minorHAnsi" w:hAnsiTheme="minorHAnsi" w:cstheme="minorHAnsi"/>
        </w:rPr>
        <w:t xml:space="preserve"> contains an overview which summarises the steps at each stage of the </w:t>
      </w:r>
      <w:r w:rsidR="007E0FC0" w:rsidRPr="00427096">
        <w:rPr>
          <w:rFonts w:asciiTheme="minorHAnsi" w:hAnsiTheme="minorHAnsi" w:cstheme="minorHAnsi"/>
        </w:rPr>
        <w:t>SEND</w:t>
      </w:r>
      <w:r w:rsidRPr="00427096">
        <w:rPr>
          <w:rFonts w:asciiTheme="minorHAnsi" w:hAnsiTheme="minorHAnsi" w:cstheme="minorHAnsi"/>
        </w:rPr>
        <w:t xml:space="preserve"> process and what must be completed at each part of the process.</w:t>
      </w:r>
    </w:p>
    <w:p w:rsidR="006732A1" w:rsidRPr="00427096" w:rsidRDefault="006732A1">
      <w:pPr>
        <w:rPr>
          <w:rFonts w:asciiTheme="minorHAnsi" w:hAnsiTheme="minorHAnsi" w:cstheme="minorHAnsi"/>
        </w:rPr>
      </w:pPr>
    </w:p>
    <w:p w:rsidR="005C7B25" w:rsidRPr="00427096" w:rsidRDefault="006732A1">
      <w:pPr>
        <w:rPr>
          <w:rFonts w:asciiTheme="minorHAnsi" w:hAnsiTheme="minorHAnsi" w:cstheme="minorHAnsi"/>
        </w:rPr>
      </w:pPr>
      <w:r w:rsidRPr="00427096">
        <w:rPr>
          <w:rFonts w:asciiTheme="minorHAnsi" w:hAnsiTheme="minorHAnsi" w:cstheme="minorHAnsi"/>
        </w:rPr>
        <w:t xml:space="preserve">The </w:t>
      </w:r>
      <w:proofErr w:type="spellStart"/>
      <w:r w:rsidRPr="00427096">
        <w:rPr>
          <w:rFonts w:asciiTheme="minorHAnsi" w:hAnsiTheme="minorHAnsi" w:cstheme="minorHAnsi"/>
        </w:rPr>
        <w:t>SENCo</w:t>
      </w:r>
      <w:proofErr w:type="spellEnd"/>
      <w:r w:rsidR="005C7B25" w:rsidRPr="00427096">
        <w:rPr>
          <w:rFonts w:asciiTheme="minorHAnsi" w:hAnsiTheme="minorHAnsi" w:cstheme="minorHAnsi"/>
        </w:rPr>
        <w:t xml:space="preserve"> will make a report to the governors at their termly meetings through the Headteacher’s report.  This will inform the governors of the measures of support offered as well as the overall provision for those identified as having </w:t>
      </w:r>
      <w:r w:rsidR="007E0FC0" w:rsidRPr="00427096">
        <w:rPr>
          <w:rFonts w:asciiTheme="minorHAnsi" w:hAnsiTheme="minorHAnsi" w:cstheme="minorHAnsi"/>
        </w:rPr>
        <w:t>SEND</w:t>
      </w:r>
      <w:r w:rsidR="005C7B25" w:rsidRPr="00427096">
        <w:rPr>
          <w:rFonts w:asciiTheme="minorHAnsi" w:hAnsiTheme="minorHAnsi" w:cstheme="minorHAnsi"/>
        </w:rPr>
        <w:t>.</w:t>
      </w:r>
    </w:p>
    <w:p w:rsidR="005C7B25" w:rsidRPr="00427096" w:rsidRDefault="005C7B25">
      <w:pPr>
        <w:rPr>
          <w:rFonts w:asciiTheme="minorHAnsi" w:hAnsiTheme="minorHAnsi" w:cstheme="minorHAnsi"/>
        </w:rPr>
      </w:pPr>
    </w:p>
    <w:p w:rsidR="006732A1" w:rsidRPr="00427096" w:rsidRDefault="006732A1">
      <w:pPr>
        <w:rPr>
          <w:rFonts w:asciiTheme="minorHAnsi" w:hAnsiTheme="minorHAnsi" w:cstheme="minorHAnsi"/>
          <w:b/>
        </w:rPr>
      </w:pPr>
    </w:p>
    <w:p w:rsidR="005C7B25" w:rsidRPr="00427096" w:rsidRDefault="005C7B25">
      <w:pPr>
        <w:rPr>
          <w:rFonts w:asciiTheme="minorHAnsi" w:hAnsiTheme="minorHAnsi" w:cstheme="minorHAnsi"/>
          <w:b/>
        </w:rPr>
      </w:pPr>
      <w:r w:rsidRPr="00427096">
        <w:rPr>
          <w:rFonts w:asciiTheme="minorHAnsi" w:hAnsiTheme="minorHAnsi" w:cstheme="minorHAnsi"/>
          <w:b/>
        </w:rPr>
        <w:t>Monitoring</w:t>
      </w:r>
    </w:p>
    <w:p w:rsidR="006A21B7" w:rsidRPr="00427096" w:rsidRDefault="006A21B7">
      <w:pPr>
        <w:rPr>
          <w:rFonts w:asciiTheme="minorHAnsi" w:hAnsiTheme="minorHAnsi" w:cstheme="minorHAnsi"/>
          <w:b/>
        </w:rPr>
      </w:pPr>
    </w:p>
    <w:p w:rsidR="005C7B25" w:rsidRPr="00427096" w:rsidRDefault="005C7B25">
      <w:pPr>
        <w:rPr>
          <w:rFonts w:asciiTheme="minorHAnsi" w:hAnsiTheme="minorHAnsi" w:cstheme="minorHAnsi"/>
        </w:rPr>
      </w:pPr>
      <w:r w:rsidRPr="00427096">
        <w:rPr>
          <w:rFonts w:asciiTheme="minorHAnsi" w:hAnsiTheme="minorHAnsi" w:cstheme="minorHAnsi"/>
        </w:rPr>
        <w:t xml:space="preserve">The policy will be reviewed as necessary but at </w:t>
      </w:r>
      <w:r w:rsidR="006732A1" w:rsidRPr="00427096">
        <w:rPr>
          <w:rFonts w:asciiTheme="minorHAnsi" w:hAnsiTheme="minorHAnsi" w:cstheme="minorHAnsi"/>
        </w:rPr>
        <w:t xml:space="preserve">a minimum the Headteacher, </w:t>
      </w:r>
      <w:proofErr w:type="spellStart"/>
      <w:r w:rsidR="006732A1" w:rsidRPr="00427096">
        <w:rPr>
          <w:rFonts w:asciiTheme="minorHAnsi" w:hAnsiTheme="minorHAnsi" w:cstheme="minorHAnsi"/>
        </w:rPr>
        <w:t>SENCo</w:t>
      </w:r>
      <w:proofErr w:type="spellEnd"/>
      <w:r w:rsidRPr="00427096">
        <w:rPr>
          <w:rFonts w:asciiTheme="minorHAnsi" w:hAnsiTheme="minorHAnsi" w:cstheme="minorHAnsi"/>
        </w:rPr>
        <w:t xml:space="preserve"> and governor with responsibility for </w:t>
      </w:r>
      <w:r w:rsidR="007E0FC0" w:rsidRPr="00427096">
        <w:rPr>
          <w:rFonts w:asciiTheme="minorHAnsi" w:hAnsiTheme="minorHAnsi" w:cstheme="minorHAnsi"/>
        </w:rPr>
        <w:t>SEND</w:t>
      </w:r>
      <w:r w:rsidRPr="00427096">
        <w:rPr>
          <w:rFonts w:asciiTheme="minorHAnsi" w:hAnsiTheme="minorHAnsi" w:cstheme="minorHAnsi"/>
        </w:rPr>
        <w:t xml:space="preserve"> will carry out an annual review of this policy</w:t>
      </w:r>
      <w:r w:rsidR="006732A1" w:rsidRPr="00427096">
        <w:rPr>
          <w:rFonts w:asciiTheme="minorHAnsi" w:hAnsiTheme="minorHAnsi" w:cstheme="minorHAnsi"/>
        </w:rPr>
        <w:t>.</w:t>
      </w:r>
      <w:r w:rsidRPr="00427096">
        <w:rPr>
          <w:rFonts w:asciiTheme="minorHAnsi" w:hAnsiTheme="minorHAnsi" w:cstheme="minorHAnsi"/>
        </w:rPr>
        <w:t xml:space="preserve">  Any amendments will be made and presented to the staff and governing body for them to agree.</w:t>
      </w:r>
    </w:p>
    <w:p w:rsidR="0049653B" w:rsidRPr="00427096" w:rsidRDefault="0049653B">
      <w:pPr>
        <w:rPr>
          <w:rFonts w:asciiTheme="minorHAnsi" w:hAnsiTheme="minorHAnsi" w:cstheme="minorHAnsi"/>
        </w:rPr>
      </w:pPr>
    </w:p>
    <w:p w:rsidR="0049653B" w:rsidRPr="00427096" w:rsidRDefault="0049653B">
      <w:pPr>
        <w:rPr>
          <w:rFonts w:asciiTheme="minorHAnsi" w:hAnsiTheme="minorHAnsi" w:cstheme="minorHAnsi"/>
        </w:rPr>
      </w:pPr>
      <w:proofErr w:type="gramStart"/>
      <w:r w:rsidRPr="00427096">
        <w:rPr>
          <w:rFonts w:asciiTheme="minorHAnsi" w:hAnsiTheme="minorHAnsi" w:cstheme="minorHAnsi"/>
        </w:rPr>
        <w:t>Dat</w:t>
      </w:r>
      <w:r w:rsidR="00E6346D">
        <w:rPr>
          <w:rFonts w:asciiTheme="minorHAnsi" w:hAnsiTheme="minorHAnsi" w:cstheme="minorHAnsi"/>
        </w:rPr>
        <w:t>e :</w:t>
      </w:r>
      <w:proofErr w:type="gramEnd"/>
      <w:r w:rsidR="00E6346D">
        <w:rPr>
          <w:rFonts w:asciiTheme="minorHAnsi" w:hAnsiTheme="minorHAnsi" w:cstheme="minorHAnsi"/>
        </w:rPr>
        <w:t xml:space="preserve"> </w:t>
      </w:r>
      <w:r w:rsidR="00B0407C" w:rsidRPr="00427096">
        <w:rPr>
          <w:rFonts w:asciiTheme="minorHAnsi" w:hAnsiTheme="minorHAnsi" w:cstheme="minorHAnsi"/>
        </w:rPr>
        <w:t>September</w:t>
      </w:r>
      <w:ins w:id="13" w:author="Melanie Rose" w:date="2024-10-08T11:15:00Z">
        <w:r w:rsidR="00814DE0">
          <w:rPr>
            <w:rFonts w:asciiTheme="minorHAnsi" w:hAnsiTheme="minorHAnsi" w:cstheme="minorHAnsi"/>
          </w:rPr>
          <w:t xml:space="preserve"> </w:t>
        </w:r>
      </w:ins>
      <w:r w:rsidR="00064043" w:rsidRPr="00427096">
        <w:rPr>
          <w:rFonts w:asciiTheme="minorHAnsi" w:hAnsiTheme="minorHAnsi" w:cstheme="minorHAnsi"/>
        </w:rPr>
        <w:t>202</w:t>
      </w:r>
      <w:ins w:id="14" w:author="Melanie Rose" w:date="2024-10-08T11:15:00Z">
        <w:r w:rsidR="00814DE0">
          <w:rPr>
            <w:rFonts w:asciiTheme="minorHAnsi" w:hAnsiTheme="minorHAnsi" w:cstheme="minorHAnsi"/>
          </w:rPr>
          <w:t>4</w:t>
        </w:r>
      </w:ins>
      <w:del w:id="15" w:author="Melanie Rose" w:date="2024-10-08T11:15:00Z">
        <w:r w:rsidR="00E6346D" w:rsidDel="00814DE0">
          <w:rPr>
            <w:rFonts w:asciiTheme="minorHAnsi" w:hAnsiTheme="minorHAnsi" w:cstheme="minorHAnsi"/>
          </w:rPr>
          <w:delText>3</w:delText>
        </w:r>
      </w:del>
    </w:p>
    <w:p w:rsidR="002376AE" w:rsidRPr="00427096" w:rsidRDefault="0049653B">
      <w:pPr>
        <w:rPr>
          <w:rFonts w:asciiTheme="minorHAnsi" w:hAnsiTheme="minorHAnsi" w:cstheme="minorHAnsi"/>
        </w:rPr>
      </w:pPr>
      <w:proofErr w:type="gramStart"/>
      <w:r w:rsidRPr="00427096">
        <w:rPr>
          <w:rFonts w:asciiTheme="minorHAnsi" w:hAnsiTheme="minorHAnsi" w:cstheme="minorHAnsi"/>
        </w:rPr>
        <w:t>Review :</w:t>
      </w:r>
      <w:proofErr w:type="gramEnd"/>
      <w:r w:rsidRPr="00427096">
        <w:rPr>
          <w:rFonts w:asciiTheme="minorHAnsi" w:hAnsiTheme="minorHAnsi" w:cstheme="minorHAnsi"/>
        </w:rPr>
        <w:t xml:space="preserve"> </w:t>
      </w:r>
      <w:r w:rsidR="00DE7E15" w:rsidRPr="00427096">
        <w:rPr>
          <w:rFonts w:asciiTheme="minorHAnsi" w:hAnsiTheme="minorHAnsi" w:cstheme="minorHAnsi"/>
        </w:rPr>
        <w:t xml:space="preserve"> </w:t>
      </w:r>
      <w:r w:rsidR="00B0407C" w:rsidRPr="00427096">
        <w:rPr>
          <w:rFonts w:asciiTheme="minorHAnsi" w:hAnsiTheme="minorHAnsi" w:cstheme="minorHAnsi"/>
        </w:rPr>
        <w:t>September</w:t>
      </w:r>
      <w:ins w:id="16" w:author="Melanie Rose" w:date="2024-10-08T11:15:00Z">
        <w:r w:rsidR="00814DE0">
          <w:rPr>
            <w:rFonts w:asciiTheme="minorHAnsi" w:hAnsiTheme="minorHAnsi" w:cstheme="minorHAnsi"/>
          </w:rPr>
          <w:t xml:space="preserve"> </w:t>
        </w:r>
      </w:ins>
      <w:r w:rsidR="003D55E3" w:rsidRPr="00427096">
        <w:rPr>
          <w:rFonts w:asciiTheme="minorHAnsi" w:hAnsiTheme="minorHAnsi" w:cstheme="minorHAnsi"/>
        </w:rPr>
        <w:t>20</w:t>
      </w:r>
      <w:r w:rsidR="00064043" w:rsidRPr="00427096">
        <w:rPr>
          <w:rFonts w:asciiTheme="minorHAnsi" w:hAnsiTheme="minorHAnsi" w:cstheme="minorHAnsi"/>
        </w:rPr>
        <w:t>2</w:t>
      </w:r>
      <w:ins w:id="17" w:author="Melanie Rose" w:date="2024-10-08T11:15:00Z">
        <w:r w:rsidR="00814DE0">
          <w:rPr>
            <w:rFonts w:asciiTheme="minorHAnsi" w:hAnsiTheme="minorHAnsi" w:cstheme="minorHAnsi"/>
          </w:rPr>
          <w:t>5</w:t>
        </w:r>
      </w:ins>
      <w:del w:id="18" w:author="Melanie Rose" w:date="2024-10-08T11:15:00Z">
        <w:r w:rsidR="00E6346D" w:rsidDel="00814DE0">
          <w:rPr>
            <w:rFonts w:asciiTheme="minorHAnsi" w:hAnsiTheme="minorHAnsi" w:cstheme="minorHAnsi"/>
          </w:rPr>
          <w:delText>4</w:delText>
        </w:r>
      </w:del>
    </w:p>
    <w:p w:rsidR="00940B13" w:rsidRPr="00427096" w:rsidRDefault="00940B13" w:rsidP="002376AE">
      <w:pPr>
        <w:rPr>
          <w:rFonts w:asciiTheme="minorHAnsi" w:hAnsiTheme="minorHAnsi" w:cstheme="minorHAnsi"/>
        </w:rPr>
        <w:sectPr w:rsidR="00940B13" w:rsidRPr="00427096" w:rsidSect="00D31623">
          <w:headerReference w:type="default" r:id="rId11"/>
          <w:footerReference w:type="default" r:id="rId12"/>
          <w:pgSz w:w="11906" w:h="16838"/>
          <w:pgMar w:top="993" w:right="1800" w:bottom="1440" w:left="1800" w:header="708" w:footer="708" w:gutter="0"/>
          <w:cols w:space="708"/>
          <w:docGrid w:linePitch="360"/>
        </w:sectPr>
      </w:pPr>
    </w:p>
    <w:p w:rsidR="002376AE" w:rsidRPr="00427096" w:rsidRDefault="00940B13" w:rsidP="002376AE">
      <w:pPr>
        <w:rPr>
          <w:rFonts w:asciiTheme="minorHAnsi" w:hAnsiTheme="minorHAnsi" w:cstheme="minorHAnsi"/>
          <w:b/>
          <w:u w:val="single"/>
        </w:rPr>
      </w:pPr>
      <w:r w:rsidRPr="00427096">
        <w:rPr>
          <w:rFonts w:asciiTheme="minorHAnsi" w:hAnsiTheme="minorHAnsi" w:cstheme="minorHAnsi"/>
          <w:b/>
          <w:u w:val="single"/>
        </w:rPr>
        <w:lastRenderedPageBreak/>
        <w:t>A</w:t>
      </w:r>
      <w:r w:rsidR="002376AE" w:rsidRPr="00427096">
        <w:rPr>
          <w:rFonts w:asciiTheme="minorHAnsi" w:hAnsiTheme="minorHAnsi" w:cstheme="minorHAnsi"/>
          <w:b/>
          <w:u w:val="single"/>
        </w:rPr>
        <w:t>ppendix A Class Provision Map</w:t>
      </w:r>
    </w:p>
    <w:p w:rsidR="00BF2831" w:rsidRPr="00427096" w:rsidRDefault="00BF2831" w:rsidP="002376AE">
      <w:pPr>
        <w:rPr>
          <w:rFonts w:asciiTheme="minorHAnsi" w:hAnsiTheme="minorHAnsi" w:cstheme="minorHAnsi"/>
        </w:rPr>
      </w:pPr>
    </w:p>
    <w:p w:rsidR="00BF2831" w:rsidRPr="00427096" w:rsidRDefault="00BF2831" w:rsidP="002376AE">
      <w:pPr>
        <w:rPr>
          <w:rFonts w:asciiTheme="minorHAnsi" w:hAnsiTheme="minorHAnsi" w:cstheme="minorHAnsi"/>
        </w:rPr>
      </w:pPr>
      <w:r w:rsidRPr="00427096">
        <w:rPr>
          <w:rFonts w:asciiTheme="minorHAnsi" w:hAnsiTheme="minorHAnsi" w:cstheme="minorHAnsi"/>
        </w:rPr>
        <w:t xml:space="preserve"> </w:t>
      </w:r>
    </w:p>
    <w:p w:rsidR="008F3926" w:rsidRPr="00427096" w:rsidRDefault="00815BEE" w:rsidP="002376AE">
      <w:pPr>
        <w:rPr>
          <w:rFonts w:asciiTheme="minorHAnsi" w:hAnsiTheme="minorHAnsi" w:cstheme="minorHAnsi"/>
        </w:rPr>
      </w:pPr>
      <w:r w:rsidRPr="00427096">
        <w:rPr>
          <w:rFonts w:asciiTheme="minorHAnsi" w:hAnsiTheme="minorHAnsi" w:cstheme="minorHAnsi"/>
          <w:noProof/>
          <w:lang w:eastAsia="en-GB"/>
        </w:rPr>
        <w:drawing>
          <wp:inline distT="0" distB="0" distL="0" distR="0" wp14:anchorId="1EB79ABA" wp14:editId="04B7A0B3">
            <wp:extent cx="304800" cy="363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342" cy="366654"/>
                    </a:xfrm>
                    <a:prstGeom prst="rect">
                      <a:avLst/>
                    </a:prstGeom>
                    <a:noFill/>
                    <a:ln>
                      <a:noFill/>
                    </a:ln>
                  </pic:spPr>
                </pic:pic>
              </a:graphicData>
            </a:graphic>
          </wp:inline>
        </w:drawing>
      </w:r>
    </w:p>
    <w:p w:rsidR="008F3926" w:rsidRPr="00427096" w:rsidRDefault="008F3926" w:rsidP="002376AE">
      <w:pPr>
        <w:rPr>
          <w:rFonts w:asciiTheme="minorHAnsi" w:hAnsiTheme="minorHAnsi" w:cstheme="minorHAnsi"/>
        </w:rPr>
      </w:pPr>
    </w:p>
    <w:p w:rsidR="008F3926" w:rsidRPr="00427096" w:rsidRDefault="008F3926" w:rsidP="008F3926">
      <w:pPr>
        <w:rPr>
          <w:rFonts w:asciiTheme="minorHAnsi" w:hAnsiTheme="minorHAnsi" w:cstheme="minorHAnsi"/>
          <w:u w:val="single"/>
        </w:rPr>
      </w:pPr>
      <w:r w:rsidRPr="00427096">
        <w:rPr>
          <w:rFonts w:asciiTheme="minorHAnsi" w:hAnsiTheme="minorHAnsi" w:cstheme="minorHAnsi"/>
          <w:noProof/>
          <w:lang w:eastAsia="en-GB"/>
        </w:rPr>
        <mc:AlternateContent>
          <mc:Choice Requires="wps">
            <w:drawing>
              <wp:anchor distT="0" distB="0" distL="114300" distR="114300" simplePos="0" relativeHeight="251655680" behindDoc="0" locked="0" layoutInCell="1" allowOverlap="1" wp14:anchorId="06D5F642" wp14:editId="5954F9F2">
                <wp:simplePos x="0" y="0"/>
                <wp:positionH relativeFrom="column">
                  <wp:posOffset>7458075</wp:posOffset>
                </wp:positionH>
                <wp:positionV relativeFrom="paragraph">
                  <wp:posOffset>-781050</wp:posOffset>
                </wp:positionV>
                <wp:extent cx="1249680" cy="1513840"/>
                <wp:effectExtent l="9525" t="9525" r="76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513840"/>
                        </a:xfrm>
                        <a:prstGeom prst="rect">
                          <a:avLst/>
                        </a:prstGeom>
                        <a:solidFill>
                          <a:srgbClr val="FFFFFF"/>
                        </a:solidFill>
                        <a:ln w="9525">
                          <a:solidFill>
                            <a:srgbClr val="000000"/>
                          </a:solidFill>
                          <a:miter lim="800000"/>
                          <a:headEnd/>
                          <a:tailEnd/>
                        </a:ln>
                      </wps:spPr>
                      <wps:txbx>
                        <w:txbxContent>
                          <w:p w:rsidR="004345F5" w:rsidRDefault="004345F5" w:rsidP="008F3926">
                            <w:r w:rsidRPr="001646BE">
                              <w:rPr>
                                <w:noProof/>
                                <w:lang w:eastAsia="en-GB"/>
                              </w:rPr>
                              <w:drawing>
                                <wp:inline distT="0" distB="0" distL="0" distR="0" wp14:anchorId="2D5B67D3" wp14:editId="26AAD602">
                                  <wp:extent cx="10572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257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D5F642" id="Text Box 2" o:spid="_x0000_s1026" type="#_x0000_t202" style="position:absolute;margin-left:587.25pt;margin-top:-61.5pt;width:98.4pt;height:119.2pt;z-index:25165568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">
                <v:textbox style="mso-fit-shape-to-text:t">
                  <w:txbxContent>
                    <w:p w:rsidR="004345F5" w:rsidRDefault="004345F5" w:rsidP="008F3926">
                      <w:r w:rsidRPr="001646BE">
                        <w:rPr>
                          <w:noProof/>
                          <w:lang w:eastAsia="en-GB"/>
                        </w:rPr>
                        <w:drawing>
                          <wp:inline distT="0" distB="0" distL="0" distR="0" wp14:anchorId="2D5B67D3" wp14:editId="26AAD602">
                            <wp:extent cx="10572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1257300"/>
                                    </a:xfrm>
                                    <a:prstGeom prst="rect">
                                      <a:avLst/>
                                    </a:prstGeom>
                                    <a:noFill/>
                                    <a:ln>
                                      <a:noFill/>
                                    </a:ln>
                                  </pic:spPr>
                                </pic:pic>
                              </a:graphicData>
                            </a:graphic>
                          </wp:inline>
                        </w:drawing>
                      </w:r>
                    </w:p>
                  </w:txbxContent>
                </v:textbox>
              </v:shape>
            </w:pict>
          </mc:Fallback>
        </mc:AlternateContent>
      </w:r>
      <w:r w:rsidRPr="00427096">
        <w:rPr>
          <w:rFonts w:asciiTheme="minorHAnsi" w:hAnsiTheme="minorHAnsi" w:cstheme="minorHAnsi"/>
          <w:u w:val="single"/>
        </w:rPr>
        <w:t xml:space="preserve">Provision Planning for Year </w:t>
      </w:r>
    </w:p>
    <w:p w:rsidR="008F3926" w:rsidRPr="00427096" w:rsidRDefault="008F3926" w:rsidP="008F3926">
      <w:pPr>
        <w:rPr>
          <w:rFonts w:asciiTheme="minorHAnsi" w:hAnsiTheme="minorHAnsi" w:cstheme="minorHAnsi"/>
          <w:u w:val="single"/>
        </w:rPr>
      </w:pPr>
    </w:p>
    <w:p w:rsidR="008F3926" w:rsidRPr="00427096" w:rsidRDefault="008F3926" w:rsidP="008F3926">
      <w:pPr>
        <w:rPr>
          <w:rFonts w:asciiTheme="minorHAnsi" w:hAnsiTheme="minorHAnsi" w:cstheme="minorHAnsi"/>
        </w:rPr>
      </w:pPr>
      <w:r w:rsidRPr="00427096">
        <w:rPr>
          <w:rFonts w:asciiTheme="minorHAnsi" w:hAnsiTheme="minorHAnsi" w:cstheme="minorHAnsi"/>
          <w:u w:val="single"/>
        </w:rPr>
        <w:t xml:space="preserve">SEND children identified: </w:t>
      </w:r>
      <w:r w:rsidRPr="00427096">
        <w:rPr>
          <w:rFonts w:asciiTheme="minorHAnsi" w:hAnsiTheme="minorHAnsi" w:cstheme="minorHAnsi"/>
        </w:rPr>
        <w:t xml:space="preserve">(EHCP for </w:t>
      </w:r>
      <w:r w:rsidR="00A97FF0" w:rsidRPr="00427096">
        <w:rPr>
          <w:rFonts w:asciiTheme="minorHAnsi" w:hAnsiTheme="minorHAnsi" w:cstheme="minorHAnsi"/>
        </w:rPr>
        <w:t>……</w:t>
      </w:r>
      <w:r w:rsidRPr="00427096">
        <w:rPr>
          <w:rFonts w:asciiTheme="minorHAnsi" w:hAnsiTheme="minorHAnsi" w:cstheme="minorHAnsi"/>
        </w:rPr>
        <w:t xml:space="preserve">), </w:t>
      </w:r>
    </w:p>
    <w:p w:rsidR="008F3926" w:rsidRPr="00427096" w:rsidRDefault="008F3926" w:rsidP="008F3926">
      <w:pPr>
        <w:rPr>
          <w:rFonts w:asciiTheme="minorHAnsi" w:hAnsiTheme="minorHAnsi" w:cstheme="minorHAnsi"/>
          <w:b/>
          <w:i/>
        </w:rPr>
      </w:pPr>
    </w:p>
    <w:p w:rsidR="008F3926" w:rsidRPr="00427096" w:rsidRDefault="008F3926" w:rsidP="008F3926">
      <w:pPr>
        <w:rPr>
          <w:rFonts w:asciiTheme="minorHAnsi" w:hAnsiTheme="minorHAnsi" w:cstheme="minorHAnsi"/>
          <w:b/>
          <w:i/>
        </w:rPr>
      </w:pPr>
      <w:r w:rsidRPr="00427096">
        <w:rPr>
          <w:rFonts w:asciiTheme="minorHAnsi" w:hAnsiTheme="minorHAnsi" w:cstheme="minorHAnsi"/>
          <w:b/>
          <w:i/>
        </w:rPr>
        <w:t>Barriers to learning in brackets</w:t>
      </w:r>
    </w:p>
    <w:p w:rsidR="008F3926" w:rsidRPr="00427096" w:rsidRDefault="008F3926" w:rsidP="008F3926">
      <w:pPr>
        <w:rPr>
          <w:rFonts w:asciiTheme="minorHAnsi" w:hAnsiTheme="minorHAnsi" w:cstheme="minorHAnsi"/>
        </w:rPr>
      </w:pPr>
    </w:p>
    <w:p w:rsidR="008F3926" w:rsidRPr="00427096" w:rsidRDefault="008F3926" w:rsidP="008F3926">
      <w:pPr>
        <w:rPr>
          <w:rFonts w:asciiTheme="minorHAnsi" w:hAnsiTheme="minorHAnsi" w:cstheme="minorHAnsi"/>
        </w:rPr>
      </w:pPr>
    </w:p>
    <w:p w:rsidR="008F3926" w:rsidRPr="00427096" w:rsidRDefault="008F3926" w:rsidP="008F3926">
      <w:pPr>
        <w:rPr>
          <w:rFonts w:asciiTheme="minorHAnsi" w:hAnsiTheme="minorHAnsi" w:cstheme="minorHAnsi"/>
        </w:rPr>
      </w:pPr>
    </w:p>
    <w:p w:rsidR="008F3926" w:rsidRPr="00427096" w:rsidRDefault="008F3926" w:rsidP="008F3926">
      <w:pPr>
        <w:rPr>
          <w:rFonts w:asciiTheme="minorHAnsi" w:hAnsiTheme="minorHAnsi" w:cstheme="minorHAnsi"/>
        </w:rPr>
      </w:pPr>
      <w:r w:rsidRPr="00427096">
        <w:rPr>
          <w:rFonts w:asciiTheme="minorHAnsi" w:hAnsiTheme="minorHAnsi" w:cstheme="minorHAnsi"/>
        </w:rPr>
        <w:t xml:space="preserve">(Cognition and learning, English, Maths) </w:t>
      </w:r>
    </w:p>
    <w:tbl>
      <w:tblPr>
        <w:tblStyle w:val="TableGrid"/>
        <w:tblW w:w="0" w:type="auto"/>
        <w:tblLook w:val="04A0" w:firstRow="1" w:lastRow="0" w:firstColumn="1" w:lastColumn="0" w:noHBand="0" w:noVBand="1"/>
      </w:tblPr>
      <w:tblGrid>
        <w:gridCol w:w="4200"/>
        <w:gridCol w:w="4102"/>
      </w:tblGrid>
      <w:tr w:rsidR="008F3926" w:rsidRPr="00427096" w:rsidTr="005C00C2">
        <w:tc>
          <w:tcPr>
            <w:tcW w:w="4508" w:type="dxa"/>
          </w:tcPr>
          <w:p w:rsidR="008F3926" w:rsidRPr="00427096" w:rsidRDefault="008F3926" w:rsidP="005C00C2">
            <w:pPr>
              <w:rPr>
                <w:rFonts w:asciiTheme="minorHAnsi" w:hAnsiTheme="minorHAnsi" w:cstheme="minorHAnsi"/>
                <w:u w:val="single"/>
              </w:rPr>
            </w:pPr>
            <w:r w:rsidRPr="00427096">
              <w:rPr>
                <w:rFonts w:asciiTheme="minorHAnsi" w:hAnsiTheme="minorHAnsi" w:cstheme="minorHAnsi"/>
                <w:u w:val="single"/>
              </w:rPr>
              <w:t>Classroom Support – general facilitating</w:t>
            </w:r>
          </w:p>
          <w:p w:rsidR="008F3926" w:rsidRPr="00427096" w:rsidRDefault="008F3926" w:rsidP="008F3926">
            <w:pPr>
              <w:numPr>
                <w:ilvl w:val="0"/>
                <w:numId w:val="53"/>
              </w:numPr>
              <w:rPr>
                <w:rFonts w:asciiTheme="minorHAnsi" w:hAnsiTheme="minorHAnsi" w:cstheme="minorHAnsi"/>
              </w:rPr>
            </w:pPr>
            <w:r w:rsidRPr="00427096">
              <w:rPr>
                <w:rFonts w:asciiTheme="minorHAnsi" w:hAnsiTheme="minorHAnsi" w:cstheme="minorHAnsi"/>
              </w:rPr>
              <w:t>Consideration given to seating and pairing</w:t>
            </w:r>
          </w:p>
          <w:p w:rsidR="008F3926" w:rsidRPr="00427096" w:rsidRDefault="008F3926" w:rsidP="008F3926">
            <w:pPr>
              <w:numPr>
                <w:ilvl w:val="0"/>
                <w:numId w:val="53"/>
              </w:numPr>
              <w:rPr>
                <w:rFonts w:asciiTheme="minorHAnsi" w:hAnsiTheme="minorHAnsi" w:cstheme="minorHAnsi"/>
              </w:rPr>
            </w:pPr>
            <w:r w:rsidRPr="00427096">
              <w:rPr>
                <w:rFonts w:asciiTheme="minorHAnsi" w:hAnsiTheme="minorHAnsi" w:cstheme="minorHAnsi"/>
              </w:rPr>
              <w:t>Support resources as appropriate</w:t>
            </w:r>
          </w:p>
          <w:p w:rsidR="008F3926" w:rsidRPr="00427096" w:rsidRDefault="008F3926" w:rsidP="008F3926">
            <w:pPr>
              <w:numPr>
                <w:ilvl w:val="0"/>
                <w:numId w:val="53"/>
              </w:numPr>
              <w:rPr>
                <w:rFonts w:asciiTheme="minorHAnsi" w:hAnsiTheme="minorHAnsi" w:cstheme="minorHAnsi"/>
              </w:rPr>
            </w:pPr>
            <w:r w:rsidRPr="00427096">
              <w:rPr>
                <w:rFonts w:asciiTheme="minorHAnsi" w:hAnsiTheme="minorHAnsi" w:cstheme="minorHAnsi"/>
              </w:rPr>
              <w:t>Small group/ 1:1 instruction as necessary</w:t>
            </w:r>
          </w:p>
          <w:p w:rsidR="008F3926" w:rsidRPr="00427096" w:rsidRDefault="008F3926" w:rsidP="008F3926">
            <w:pPr>
              <w:numPr>
                <w:ilvl w:val="0"/>
                <w:numId w:val="53"/>
              </w:numPr>
              <w:rPr>
                <w:rFonts w:asciiTheme="minorHAnsi" w:hAnsiTheme="minorHAnsi" w:cstheme="minorHAnsi"/>
              </w:rPr>
            </w:pPr>
            <w:r w:rsidRPr="00427096">
              <w:rPr>
                <w:rFonts w:asciiTheme="minorHAnsi" w:hAnsiTheme="minorHAnsi" w:cstheme="minorHAnsi"/>
              </w:rPr>
              <w:t>Differentiated materials as appropriate</w:t>
            </w:r>
          </w:p>
          <w:p w:rsidR="008F3926" w:rsidRPr="00427096" w:rsidRDefault="008F3926" w:rsidP="008F3926">
            <w:pPr>
              <w:numPr>
                <w:ilvl w:val="0"/>
                <w:numId w:val="53"/>
              </w:numPr>
              <w:rPr>
                <w:rFonts w:asciiTheme="minorHAnsi" w:hAnsiTheme="minorHAnsi" w:cstheme="minorHAnsi"/>
              </w:rPr>
            </w:pPr>
            <w:r w:rsidRPr="00427096">
              <w:rPr>
                <w:rFonts w:asciiTheme="minorHAnsi" w:hAnsiTheme="minorHAnsi" w:cstheme="minorHAnsi"/>
              </w:rPr>
              <w:t xml:space="preserve">Dyslexia friendly approaches – coloured backgrounds, </w:t>
            </w:r>
          </w:p>
        </w:tc>
        <w:tc>
          <w:tcPr>
            <w:tcW w:w="4508" w:type="dxa"/>
          </w:tcPr>
          <w:p w:rsidR="008F3926" w:rsidRPr="00427096" w:rsidRDefault="008F3926" w:rsidP="005C00C2">
            <w:pPr>
              <w:rPr>
                <w:rFonts w:asciiTheme="minorHAnsi" w:hAnsiTheme="minorHAnsi" w:cstheme="minorHAnsi"/>
                <w:u w:val="single"/>
              </w:rPr>
            </w:pPr>
            <w:r w:rsidRPr="00427096">
              <w:rPr>
                <w:rFonts w:asciiTheme="minorHAnsi" w:hAnsiTheme="minorHAnsi" w:cstheme="minorHAnsi"/>
                <w:u w:val="single"/>
              </w:rPr>
              <w:t>Specific Support (lessons)</w:t>
            </w:r>
          </w:p>
          <w:p w:rsidR="008F3926" w:rsidRPr="00427096" w:rsidRDefault="008F3926" w:rsidP="008F3926">
            <w:pPr>
              <w:pStyle w:val="ListParagraph"/>
              <w:numPr>
                <w:ilvl w:val="0"/>
                <w:numId w:val="54"/>
              </w:numPr>
              <w:rPr>
                <w:rFonts w:asciiTheme="minorHAnsi" w:hAnsiTheme="minorHAnsi" w:cstheme="minorHAnsi"/>
                <w:sz w:val="20"/>
                <w:szCs w:val="20"/>
              </w:rPr>
            </w:pPr>
          </w:p>
        </w:tc>
      </w:tr>
      <w:tr w:rsidR="008F3926" w:rsidRPr="00427096" w:rsidTr="005C00C2">
        <w:tc>
          <w:tcPr>
            <w:tcW w:w="4508" w:type="dxa"/>
          </w:tcPr>
          <w:p w:rsidR="008F3926" w:rsidRPr="00427096" w:rsidRDefault="008F3926" w:rsidP="005C00C2">
            <w:pPr>
              <w:rPr>
                <w:rFonts w:asciiTheme="minorHAnsi" w:hAnsiTheme="minorHAnsi" w:cstheme="minorHAnsi"/>
                <w:u w:val="single"/>
              </w:rPr>
            </w:pPr>
            <w:r w:rsidRPr="00427096">
              <w:rPr>
                <w:rFonts w:asciiTheme="minorHAnsi" w:hAnsiTheme="minorHAnsi" w:cstheme="minorHAnsi"/>
                <w:u w:val="single"/>
              </w:rPr>
              <w:t>Bespoke Interventions</w:t>
            </w:r>
          </w:p>
          <w:p w:rsidR="008F3926" w:rsidRPr="00427096" w:rsidRDefault="008F3926" w:rsidP="008F3926">
            <w:pPr>
              <w:pStyle w:val="ListParagraph"/>
              <w:numPr>
                <w:ilvl w:val="0"/>
                <w:numId w:val="55"/>
              </w:numPr>
              <w:rPr>
                <w:rFonts w:asciiTheme="minorHAnsi" w:hAnsiTheme="minorHAnsi" w:cstheme="minorHAnsi"/>
                <w:sz w:val="20"/>
                <w:szCs w:val="20"/>
              </w:rPr>
            </w:pPr>
            <w:r w:rsidRPr="00427096">
              <w:rPr>
                <w:rFonts w:asciiTheme="minorHAnsi" w:hAnsiTheme="minorHAnsi" w:cstheme="minorHAnsi"/>
                <w:sz w:val="20"/>
                <w:szCs w:val="20"/>
              </w:rPr>
              <w:t xml:space="preserve"> </w:t>
            </w: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tc>
        <w:tc>
          <w:tcPr>
            <w:tcW w:w="4508" w:type="dxa"/>
          </w:tcPr>
          <w:p w:rsidR="008F3926" w:rsidRPr="00427096" w:rsidRDefault="008F3926" w:rsidP="005C00C2">
            <w:pPr>
              <w:rPr>
                <w:rFonts w:asciiTheme="minorHAnsi" w:hAnsiTheme="minorHAnsi" w:cstheme="minorHAnsi"/>
                <w:u w:val="single"/>
              </w:rPr>
            </w:pPr>
            <w:r w:rsidRPr="00427096">
              <w:rPr>
                <w:rFonts w:asciiTheme="minorHAnsi" w:hAnsiTheme="minorHAnsi" w:cstheme="minorHAnsi"/>
                <w:u w:val="single"/>
              </w:rPr>
              <w:t xml:space="preserve">Named Interventions </w:t>
            </w: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r>
      <w:tr w:rsidR="008F3926" w:rsidRPr="00427096" w:rsidTr="005C00C2">
        <w:tc>
          <w:tcPr>
            <w:tcW w:w="4508" w:type="dxa"/>
          </w:tcPr>
          <w:p w:rsidR="008F3926" w:rsidRPr="00427096" w:rsidRDefault="008F3926" w:rsidP="005C00C2">
            <w:pPr>
              <w:rPr>
                <w:rFonts w:asciiTheme="minorHAnsi" w:hAnsiTheme="minorHAnsi" w:cstheme="minorHAnsi"/>
                <w:u w:val="single"/>
              </w:rPr>
            </w:pPr>
            <w:r w:rsidRPr="00427096">
              <w:rPr>
                <w:rFonts w:asciiTheme="minorHAnsi" w:hAnsiTheme="minorHAnsi" w:cstheme="minorHAnsi"/>
                <w:u w:val="single"/>
              </w:rPr>
              <w:t>Unstructured times of day</w:t>
            </w:r>
          </w:p>
          <w:p w:rsidR="008F3926" w:rsidRPr="00427096" w:rsidRDefault="008F3926" w:rsidP="00D66F5C">
            <w:pPr>
              <w:spacing w:after="200" w:line="276" w:lineRule="auto"/>
              <w:rPr>
                <w:rFonts w:asciiTheme="minorHAnsi" w:hAnsiTheme="minorHAnsi" w:cstheme="minorHAnsi"/>
              </w:rPr>
            </w:pPr>
          </w:p>
          <w:p w:rsidR="008F3926" w:rsidRPr="00427096" w:rsidRDefault="008F3926" w:rsidP="00D66F5C">
            <w:pPr>
              <w:spacing w:after="200" w:line="276" w:lineRule="auto"/>
              <w:rPr>
                <w:rFonts w:asciiTheme="minorHAnsi" w:hAnsiTheme="minorHAnsi" w:cstheme="minorHAnsi"/>
              </w:rPr>
            </w:pPr>
          </w:p>
          <w:p w:rsidR="008F3926" w:rsidRPr="00427096" w:rsidRDefault="008F3926" w:rsidP="00D66F5C">
            <w:pPr>
              <w:spacing w:after="200" w:line="276" w:lineRule="auto"/>
              <w:rPr>
                <w:rFonts w:asciiTheme="minorHAnsi" w:hAnsiTheme="minorHAnsi" w:cstheme="minorHAnsi"/>
              </w:rPr>
            </w:pPr>
          </w:p>
          <w:p w:rsidR="008F3926" w:rsidRPr="00427096" w:rsidRDefault="008F3926" w:rsidP="00D66F5C">
            <w:pPr>
              <w:spacing w:after="200" w:line="276" w:lineRule="auto"/>
              <w:rPr>
                <w:rFonts w:asciiTheme="minorHAnsi" w:hAnsiTheme="minorHAnsi" w:cstheme="minorHAnsi"/>
              </w:rPr>
            </w:pPr>
          </w:p>
          <w:p w:rsidR="008F3926" w:rsidRPr="00427096" w:rsidRDefault="008F3926" w:rsidP="00D66F5C">
            <w:pPr>
              <w:spacing w:after="200" w:line="276" w:lineRule="auto"/>
              <w:rPr>
                <w:rFonts w:asciiTheme="minorHAnsi" w:hAnsiTheme="minorHAnsi" w:cstheme="minorHAnsi"/>
              </w:rPr>
            </w:pPr>
          </w:p>
          <w:p w:rsidR="008F3926" w:rsidRPr="00427096" w:rsidRDefault="008F3926" w:rsidP="00D66F5C">
            <w:pPr>
              <w:spacing w:after="200" w:line="276" w:lineRule="auto"/>
              <w:rPr>
                <w:rFonts w:asciiTheme="minorHAnsi" w:hAnsiTheme="minorHAnsi" w:cstheme="minorHAnsi"/>
              </w:rPr>
            </w:pPr>
          </w:p>
        </w:tc>
        <w:tc>
          <w:tcPr>
            <w:tcW w:w="4508" w:type="dxa"/>
          </w:tcPr>
          <w:p w:rsidR="008F3926" w:rsidRPr="00427096" w:rsidRDefault="008F3926" w:rsidP="005C00C2">
            <w:pPr>
              <w:rPr>
                <w:rFonts w:asciiTheme="minorHAnsi" w:hAnsiTheme="minorHAnsi" w:cstheme="minorHAnsi"/>
                <w:u w:val="single"/>
              </w:rPr>
            </w:pPr>
            <w:r w:rsidRPr="00427096">
              <w:rPr>
                <w:rFonts w:asciiTheme="minorHAnsi" w:hAnsiTheme="minorHAnsi" w:cstheme="minorHAnsi"/>
                <w:u w:val="single"/>
              </w:rPr>
              <w:t>Social Development</w:t>
            </w:r>
          </w:p>
          <w:p w:rsidR="008F3926" w:rsidRPr="00427096" w:rsidRDefault="008F3926" w:rsidP="005C00C2">
            <w:pPr>
              <w:ind w:left="720"/>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ind w:left="720"/>
              <w:rPr>
                <w:rFonts w:asciiTheme="minorHAnsi" w:hAnsiTheme="minorHAnsi" w:cstheme="minorHAnsi"/>
              </w:rPr>
            </w:pPr>
          </w:p>
        </w:tc>
      </w:tr>
      <w:tr w:rsidR="008F3926" w:rsidRPr="00427096" w:rsidTr="005C00C2">
        <w:tc>
          <w:tcPr>
            <w:tcW w:w="4508" w:type="dxa"/>
          </w:tcPr>
          <w:p w:rsidR="008F3926" w:rsidRPr="00427096" w:rsidRDefault="008F3926" w:rsidP="005C00C2">
            <w:pPr>
              <w:rPr>
                <w:rFonts w:asciiTheme="minorHAnsi" w:hAnsiTheme="minorHAnsi" w:cstheme="minorHAnsi"/>
                <w:u w:val="single"/>
              </w:rPr>
            </w:pPr>
            <w:r w:rsidRPr="00427096">
              <w:rPr>
                <w:rFonts w:asciiTheme="minorHAnsi" w:hAnsiTheme="minorHAnsi" w:cstheme="minorHAnsi"/>
                <w:u w:val="single"/>
              </w:rPr>
              <w:t>Medical Support</w:t>
            </w: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p w:rsidR="008F3926" w:rsidRPr="00427096" w:rsidRDefault="008F3926" w:rsidP="00D66F5C">
            <w:pPr>
              <w:rPr>
                <w:rFonts w:asciiTheme="minorHAnsi" w:hAnsiTheme="minorHAnsi" w:cstheme="minorHAnsi"/>
              </w:rPr>
            </w:pPr>
          </w:p>
        </w:tc>
        <w:tc>
          <w:tcPr>
            <w:tcW w:w="4508" w:type="dxa"/>
          </w:tcPr>
          <w:p w:rsidR="008F3926" w:rsidRPr="00427096" w:rsidRDefault="008F3926" w:rsidP="005C00C2">
            <w:pPr>
              <w:rPr>
                <w:rFonts w:asciiTheme="minorHAnsi" w:hAnsiTheme="minorHAnsi" w:cstheme="minorHAnsi"/>
                <w:u w:val="single"/>
              </w:rPr>
            </w:pPr>
            <w:r w:rsidRPr="00427096">
              <w:rPr>
                <w:rFonts w:asciiTheme="minorHAnsi" w:hAnsiTheme="minorHAnsi" w:cstheme="minorHAnsi"/>
                <w:u w:val="single"/>
              </w:rPr>
              <w:t>School Strategies</w:t>
            </w:r>
          </w:p>
          <w:p w:rsidR="008F3926" w:rsidRPr="00427096" w:rsidRDefault="008F3926" w:rsidP="005C00C2">
            <w:pPr>
              <w:ind w:left="720"/>
              <w:rPr>
                <w:rFonts w:asciiTheme="minorHAnsi" w:hAnsiTheme="minorHAnsi" w:cstheme="minorHAnsi"/>
              </w:rPr>
            </w:pPr>
          </w:p>
          <w:p w:rsidR="008F3926" w:rsidRPr="00427096" w:rsidRDefault="008F3926" w:rsidP="005C00C2">
            <w:pPr>
              <w:pStyle w:val="ListParagraph"/>
              <w:rPr>
                <w:rFonts w:asciiTheme="minorHAnsi" w:hAnsiTheme="minorHAnsi" w:cstheme="minorHAnsi"/>
                <w:sz w:val="20"/>
                <w:szCs w:val="20"/>
              </w:rPr>
            </w:pPr>
          </w:p>
          <w:p w:rsidR="008F3926" w:rsidRPr="00427096" w:rsidRDefault="008F3926" w:rsidP="005C00C2">
            <w:pPr>
              <w:ind w:left="720"/>
              <w:rPr>
                <w:rFonts w:asciiTheme="minorHAnsi" w:hAnsiTheme="minorHAnsi" w:cstheme="minorHAnsi"/>
              </w:rPr>
            </w:pPr>
          </w:p>
          <w:p w:rsidR="008F3926" w:rsidRPr="00427096" w:rsidRDefault="008F3926" w:rsidP="005C00C2">
            <w:pPr>
              <w:ind w:left="720"/>
              <w:rPr>
                <w:rFonts w:asciiTheme="minorHAnsi" w:hAnsiTheme="minorHAnsi" w:cstheme="minorHAnsi"/>
                <w:u w:val="single"/>
              </w:rPr>
            </w:pPr>
          </w:p>
        </w:tc>
      </w:tr>
    </w:tbl>
    <w:p w:rsidR="008F3926" w:rsidRPr="00427096" w:rsidRDefault="008F3926" w:rsidP="002376AE">
      <w:pPr>
        <w:rPr>
          <w:rFonts w:asciiTheme="minorHAnsi" w:hAnsiTheme="minorHAnsi" w:cstheme="minorHAnsi"/>
        </w:rPr>
        <w:sectPr w:rsidR="008F3926" w:rsidRPr="00427096" w:rsidSect="00D66F5C">
          <w:pgSz w:w="11906" w:h="16838"/>
          <w:pgMar w:top="992" w:right="1797" w:bottom="1440" w:left="1797" w:header="709" w:footer="709" w:gutter="0"/>
          <w:cols w:space="708"/>
          <w:docGrid w:linePitch="360"/>
        </w:sectPr>
      </w:pPr>
    </w:p>
    <w:p w:rsidR="002376AE" w:rsidRPr="00427096" w:rsidRDefault="002376AE" w:rsidP="002376AE">
      <w:pPr>
        <w:rPr>
          <w:rFonts w:asciiTheme="minorHAnsi" w:hAnsiTheme="minorHAnsi" w:cstheme="minorHAnsi"/>
          <w:b/>
        </w:rPr>
      </w:pPr>
      <w:r w:rsidRPr="00427096">
        <w:rPr>
          <w:rFonts w:asciiTheme="minorHAnsi" w:hAnsiTheme="minorHAnsi" w:cstheme="minorHAnsi"/>
          <w:b/>
        </w:rPr>
        <w:lastRenderedPageBreak/>
        <w:t>Appendix B Record of meeting Form</w:t>
      </w:r>
    </w:p>
    <w:p w:rsidR="002E4F18" w:rsidRPr="00427096" w:rsidRDefault="00A909AF" w:rsidP="002E4F18">
      <w:pPr>
        <w:jc w:val="center"/>
        <w:rPr>
          <w:rFonts w:asciiTheme="minorHAnsi" w:hAnsiTheme="minorHAnsi" w:cstheme="minorHAnsi"/>
          <w:b/>
          <w:lang w:eastAsia="en-GB"/>
        </w:rPr>
      </w:pPr>
      <w:r w:rsidRPr="00427096">
        <w:rPr>
          <w:rFonts w:asciiTheme="minorHAnsi" w:hAnsiTheme="minorHAnsi" w:cstheme="minorHAnsi"/>
          <w:b/>
          <w:noProof/>
          <w:lang w:eastAsia="en-GB"/>
        </w:rPr>
        <w:drawing>
          <wp:inline distT="0" distB="0" distL="0" distR="0" wp14:anchorId="68AAC9CA" wp14:editId="7B0C3E98">
            <wp:extent cx="285750" cy="342900"/>
            <wp:effectExtent l="0" t="0" r="0" b="0"/>
            <wp:docPr id="6" name="Picture 2" descr="03127 AE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127 AECP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p w:rsidR="002E4F18" w:rsidRPr="00427096" w:rsidRDefault="002E4F18" w:rsidP="002E4F18">
      <w:pPr>
        <w:jc w:val="center"/>
        <w:rPr>
          <w:rFonts w:asciiTheme="minorHAnsi" w:hAnsiTheme="minorHAnsi" w:cstheme="minorHAnsi"/>
          <w:b/>
          <w:lang w:eastAsia="en-GB"/>
        </w:rPr>
      </w:pPr>
      <w:r w:rsidRPr="00427096">
        <w:rPr>
          <w:rFonts w:asciiTheme="minorHAnsi" w:hAnsiTheme="minorHAnsi" w:cstheme="minorHAnsi"/>
          <w:b/>
          <w:lang w:eastAsia="en-GB"/>
        </w:rPr>
        <w:t>Alderley Edge Community Primary School</w:t>
      </w:r>
    </w:p>
    <w:p w:rsidR="002E4F18" w:rsidRPr="00427096" w:rsidRDefault="002E4F18" w:rsidP="002E4F18">
      <w:pPr>
        <w:jc w:val="center"/>
        <w:rPr>
          <w:rFonts w:asciiTheme="minorHAnsi" w:hAnsiTheme="minorHAnsi" w:cstheme="minorHAnsi"/>
          <w:b/>
          <w:lang w:eastAsia="en-GB"/>
        </w:rPr>
      </w:pPr>
      <w:r w:rsidRPr="00427096">
        <w:rPr>
          <w:rFonts w:asciiTheme="minorHAnsi" w:hAnsiTheme="minorHAnsi" w:cstheme="minorHAnsi"/>
          <w:b/>
          <w:lang w:eastAsia="en-GB"/>
        </w:rPr>
        <w:t>Record of Meeting / Record of Telephone Conversation</w:t>
      </w:r>
    </w:p>
    <w:p w:rsidR="002E4F18" w:rsidRPr="00427096" w:rsidRDefault="002E4F18" w:rsidP="002E4F18">
      <w:pPr>
        <w:jc w:val="center"/>
        <w:rPr>
          <w:rFonts w:asciiTheme="minorHAnsi" w:hAnsiTheme="minorHAnsi" w:cstheme="minorHAnsi"/>
          <w:b/>
          <w:u w:val="single"/>
          <w:lang w:eastAsia="en-GB"/>
        </w:rPr>
      </w:pPr>
      <w:r w:rsidRPr="00427096">
        <w:rPr>
          <w:rFonts w:asciiTheme="minorHAnsi" w:hAnsiTheme="minorHAnsi" w:cstheme="minorHAnsi"/>
          <w:b/>
          <w:lang w:eastAsia="en-GB"/>
        </w:rPr>
        <w:t>20</w:t>
      </w:r>
      <w:r w:rsidR="00294BC2" w:rsidRPr="00427096">
        <w:rPr>
          <w:rFonts w:asciiTheme="minorHAnsi" w:hAnsiTheme="minorHAnsi" w:cstheme="minorHAnsi"/>
          <w:b/>
          <w:lang w:eastAsia="en-GB"/>
        </w:rPr>
        <w:t>2</w:t>
      </w:r>
      <w:ins w:id="21" w:author="Melanie Rose" w:date="2024-10-08T11:15:00Z">
        <w:r w:rsidR="00814DE0">
          <w:rPr>
            <w:rFonts w:asciiTheme="minorHAnsi" w:hAnsiTheme="minorHAnsi" w:cstheme="minorHAnsi"/>
            <w:b/>
            <w:lang w:eastAsia="en-GB"/>
          </w:rPr>
          <w:t>4</w:t>
        </w:r>
      </w:ins>
      <w:del w:id="22" w:author="Melanie Rose" w:date="2024-10-08T11:15:00Z">
        <w:r w:rsidR="00E6346D" w:rsidDel="00814DE0">
          <w:rPr>
            <w:rFonts w:asciiTheme="minorHAnsi" w:hAnsiTheme="minorHAnsi" w:cstheme="minorHAnsi"/>
            <w:b/>
            <w:lang w:eastAsia="en-GB"/>
          </w:rPr>
          <w:delText>3</w:delText>
        </w:r>
      </w:del>
      <w:r w:rsidR="00294BC2" w:rsidRPr="00427096">
        <w:rPr>
          <w:rFonts w:asciiTheme="minorHAnsi" w:hAnsiTheme="minorHAnsi" w:cstheme="minorHAnsi"/>
          <w:b/>
          <w:lang w:eastAsia="en-GB"/>
        </w:rPr>
        <w:t>- 202</w:t>
      </w:r>
      <w:ins w:id="23" w:author="Melanie Rose" w:date="2024-10-08T11:15:00Z">
        <w:r w:rsidR="00814DE0">
          <w:rPr>
            <w:rFonts w:asciiTheme="minorHAnsi" w:hAnsiTheme="minorHAnsi" w:cstheme="minorHAnsi"/>
            <w:b/>
            <w:lang w:eastAsia="en-GB"/>
          </w:rPr>
          <w:t>5</w:t>
        </w:r>
      </w:ins>
      <w:del w:id="24" w:author="Melanie Rose" w:date="2024-10-08T11:15:00Z">
        <w:r w:rsidR="00E6346D" w:rsidDel="00814DE0">
          <w:rPr>
            <w:rFonts w:asciiTheme="minorHAnsi" w:hAnsiTheme="minorHAnsi" w:cstheme="minorHAnsi"/>
            <w:b/>
            <w:lang w:eastAsia="en-GB"/>
          </w:rPr>
          <w:delText>4</w:delText>
        </w:r>
      </w:del>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992"/>
        <w:gridCol w:w="8242"/>
      </w:tblGrid>
      <w:tr w:rsidR="002E4F18" w:rsidRPr="00427096" w:rsidTr="00D66F5C">
        <w:trPr>
          <w:trHeight w:val="540"/>
        </w:trPr>
        <w:tc>
          <w:tcPr>
            <w:tcW w:w="6954" w:type="dxa"/>
            <w:gridSpan w:val="2"/>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 xml:space="preserve">Child’s name </w:t>
            </w:r>
            <w:r w:rsidRPr="00427096">
              <w:rPr>
                <w:rFonts w:asciiTheme="minorHAnsi" w:eastAsia="Calibri" w:hAnsiTheme="minorHAnsi" w:cstheme="minorHAnsi"/>
                <w:i/>
                <w:lang w:eastAsia="en-GB"/>
              </w:rPr>
              <w:t>(if applicable</w:t>
            </w:r>
            <w:proofErr w:type="gramStart"/>
            <w:r w:rsidRPr="00427096">
              <w:rPr>
                <w:rFonts w:asciiTheme="minorHAnsi" w:eastAsia="Calibri" w:hAnsiTheme="minorHAnsi" w:cstheme="minorHAnsi"/>
                <w:i/>
                <w:lang w:eastAsia="en-GB"/>
              </w:rPr>
              <w:t xml:space="preserve">) </w:t>
            </w:r>
            <w:r w:rsidRPr="00427096">
              <w:rPr>
                <w:rFonts w:asciiTheme="minorHAnsi" w:eastAsia="Calibri" w:hAnsiTheme="minorHAnsi" w:cstheme="minorHAnsi"/>
                <w:b/>
                <w:lang w:eastAsia="en-GB"/>
              </w:rPr>
              <w:t>:</w:t>
            </w:r>
            <w:proofErr w:type="gramEnd"/>
            <w:r w:rsidRPr="00427096">
              <w:rPr>
                <w:rFonts w:asciiTheme="minorHAnsi" w:eastAsia="Calibri" w:hAnsiTheme="minorHAnsi" w:cstheme="minorHAnsi"/>
                <w:b/>
                <w:lang w:eastAsia="en-GB"/>
              </w:rPr>
              <w:t xml:space="preserve"> </w:t>
            </w:r>
          </w:p>
        </w:tc>
        <w:tc>
          <w:tcPr>
            <w:tcW w:w="8242" w:type="dxa"/>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Year :</w:t>
            </w:r>
            <w:proofErr w:type="gramEnd"/>
          </w:p>
        </w:tc>
      </w:tr>
      <w:tr w:rsidR="002E4F18" w:rsidRPr="00427096" w:rsidTr="00D66F5C">
        <w:trPr>
          <w:trHeight w:val="540"/>
        </w:trPr>
        <w:tc>
          <w:tcPr>
            <w:tcW w:w="4962" w:type="dxa"/>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Date :</w:t>
            </w:r>
            <w:proofErr w:type="gramEnd"/>
          </w:p>
        </w:tc>
        <w:tc>
          <w:tcPr>
            <w:tcW w:w="10234" w:type="dxa"/>
            <w:gridSpan w:val="2"/>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Time :</w:t>
            </w:r>
            <w:proofErr w:type="gramEnd"/>
          </w:p>
        </w:tc>
      </w:tr>
      <w:tr w:rsidR="002E4F18" w:rsidRPr="00427096" w:rsidTr="00D66F5C">
        <w:trPr>
          <w:trHeight w:val="782"/>
        </w:trPr>
        <w:tc>
          <w:tcPr>
            <w:tcW w:w="15196" w:type="dxa"/>
            <w:gridSpan w:val="3"/>
            <w:shd w:val="clear" w:color="auto" w:fill="auto"/>
          </w:tcPr>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Attendees :</w:t>
            </w:r>
            <w:proofErr w:type="gramEnd"/>
            <w:r w:rsidRPr="00427096">
              <w:rPr>
                <w:rFonts w:asciiTheme="minorHAnsi" w:eastAsia="Calibri" w:hAnsiTheme="minorHAnsi" w:cstheme="minorHAnsi"/>
                <w:b/>
                <w:lang w:eastAsia="en-GB"/>
              </w:rPr>
              <w:t xml:space="preserve"> </w:t>
            </w:r>
          </w:p>
        </w:tc>
      </w:tr>
    </w:tbl>
    <w:p w:rsidR="002E4F18" w:rsidRPr="00427096" w:rsidRDefault="002E4F18" w:rsidP="002E4F18">
      <w:pPr>
        <w:rPr>
          <w:rFonts w:asciiTheme="minorHAnsi" w:hAnsiTheme="minorHAnsi" w:cstheme="minorHAnsi"/>
          <w:lang w:eastAsia="en-GB"/>
        </w:rPr>
      </w:pPr>
    </w:p>
    <w:tbl>
      <w:tblPr>
        <w:tblW w:w="151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9"/>
        <w:gridCol w:w="2883"/>
        <w:gridCol w:w="1851"/>
        <w:gridCol w:w="617"/>
        <w:gridCol w:w="528"/>
        <w:gridCol w:w="3715"/>
      </w:tblGrid>
      <w:tr w:rsidR="002E4F18" w:rsidRPr="00427096" w:rsidTr="00D66F5C">
        <w:trPr>
          <w:trHeight w:val="5799"/>
        </w:trPr>
        <w:tc>
          <w:tcPr>
            <w:tcW w:w="15153" w:type="dxa"/>
            <w:gridSpan w:val="6"/>
            <w:tcBorders>
              <w:top w:val="single" w:sz="4" w:space="0" w:color="auto"/>
              <w:left w:val="single" w:sz="4" w:space="0" w:color="auto"/>
              <w:bottom w:val="single" w:sz="4" w:space="0" w:color="auto"/>
            </w:tcBorders>
            <w:shd w:val="clear" w:color="auto" w:fill="auto"/>
          </w:tcPr>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Issues discussed and any actions agreed</w:t>
            </w:r>
            <w:r w:rsidRPr="00427096">
              <w:rPr>
                <w:rFonts w:asciiTheme="minorHAnsi" w:eastAsia="Calibri" w:hAnsiTheme="minorHAnsi" w:cstheme="minorHAnsi"/>
                <w:lang w:eastAsia="en-GB"/>
              </w:rPr>
              <w:t xml:space="preserve"> (include telephone number/emails and any other contact arrangements as appropriate)</w:t>
            </w: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D05197">
            <w:pPr>
              <w:jc w:val="right"/>
              <w:rPr>
                <w:rFonts w:asciiTheme="minorHAnsi" w:eastAsia="Calibri" w:hAnsiTheme="minorHAnsi" w:cstheme="minorHAnsi"/>
                <w:b/>
                <w:lang w:eastAsia="en-GB"/>
              </w:rPr>
            </w:pPr>
          </w:p>
          <w:p w:rsidR="002E4F18" w:rsidRPr="00427096" w:rsidRDefault="002E4F18" w:rsidP="00D05197">
            <w:pPr>
              <w:tabs>
                <w:tab w:val="center" w:pos="4513"/>
                <w:tab w:val="right" w:pos="9026"/>
              </w:tabs>
              <w:jc w:val="right"/>
              <w:rPr>
                <w:rFonts w:asciiTheme="minorHAnsi" w:eastAsia="Calibri" w:hAnsiTheme="minorHAnsi" w:cstheme="minorHAnsi"/>
                <w:lang w:eastAsia="en-GB"/>
              </w:rPr>
            </w:pPr>
          </w:p>
          <w:p w:rsidR="002E4F18" w:rsidRPr="00427096" w:rsidRDefault="002E4F18" w:rsidP="00D05197">
            <w:pPr>
              <w:tabs>
                <w:tab w:val="center" w:pos="4513"/>
                <w:tab w:val="right" w:pos="9026"/>
              </w:tabs>
              <w:jc w:val="right"/>
              <w:rPr>
                <w:rFonts w:asciiTheme="minorHAnsi" w:eastAsia="Calibri" w:hAnsiTheme="minorHAnsi" w:cstheme="minorHAnsi"/>
                <w:lang w:eastAsia="en-GB"/>
              </w:rPr>
            </w:pPr>
          </w:p>
          <w:p w:rsidR="002E4F18" w:rsidRPr="00427096" w:rsidRDefault="002E4F18" w:rsidP="00D66F5C">
            <w:pPr>
              <w:tabs>
                <w:tab w:val="center" w:pos="4513"/>
                <w:tab w:val="right" w:pos="9026"/>
              </w:tabs>
              <w:rPr>
                <w:rFonts w:asciiTheme="minorHAnsi" w:eastAsia="Calibri" w:hAnsiTheme="minorHAnsi" w:cstheme="minorHAnsi"/>
                <w:lang w:eastAsia="en-GB"/>
              </w:rPr>
            </w:pPr>
          </w:p>
          <w:p w:rsidR="002E4F18" w:rsidRPr="00427096" w:rsidRDefault="002E4F18" w:rsidP="00D05197">
            <w:pPr>
              <w:tabs>
                <w:tab w:val="center" w:pos="4513"/>
                <w:tab w:val="right" w:pos="9026"/>
              </w:tabs>
              <w:jc w:val="right"/>
              <w:rPr>
                <w:rFonts w:asciiTheme="minorHAnsi" w:eastAsia="Calibri" w:hAnsiTheme="minorHAnsi" w:cstheme="minorHAnsi"/>
                <w:lang w:eastAsia="en-GB"/>
              </w:rPr>
            </w:pPr>
          </w:p>
          <w:p w:rsidR="002E4F18" w:rsidRPr="00427096" w:rsidRDefault="002E4F18" w:rsidP="007D49B3">
            <w:pPr>
              <w:tabs>
                <w:tab w:val="center" w:pos="4513"/>
                <w:tab w:val="right" w:pos="9026"/>
              </w:tabs>
              <w:jc w:val="right"/>
              <w:rPr>
                <w:rFonts w:asciiTheme="minorHAnsi" w:eastAsia="Calibri" w:hAnsiTheme="minorHAnsi" w:cstheme="minorHAnsi"/>
                <w:lang w:eastAsia="en-GB"/>
              </w:rPr>
            </w:pPr>
            <w:r w:rsidRPr="00427096">
              <w:rPr>
                <w:rFonts w:asciiTheme="minorHAnsi" w:eastAsia="Calibri" w:hAnsiTheme="minorHAnsi" w:cstheme="minorHAnsi"/>
                <w:lang w:eastAsia="en-GB"/>
              </w:rPr>
              <w:t>Page …. of ……</w:t>
            </w:r>
          </w:p>
        </w:tc>
      </w:tr>
      <w:tr w:rsidR="002E4F18" w:rsidRPr="00427096" w:rsidTr="00D66F5C">
        <w:trPr>
          <w:trHeight w:val="68"/>
        </w:trPr>
        <w:tc>
          <w:tcPr>
            <w:tcW w:w="8442" w:type="dxa"/>
            <w:gridSpan w:val="2"/>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Have any actions been set and agreed?  By when?</w:t>
            </w:r>
          </w:p>
        </w:tc>
        <w:tc>
          <w:tcPr>
            <w:tcW w:w="1851"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D05197">
            <w:pPr>
              <w:jc w:val="center"/>
              <w:rPr>
                <w:rFonts w:asciiTheme="minorHAnsi" w:eastAsia="Calibri" w:hAnsiTheme="minorHAnsi" w:cstheme="minorHAnsi"/>
                <w:lang w:eastAsia="en-GB"/>
              </w:rPr>
            </w:pPr>
            <w:r w:rsidRPr="00427096">
              <w:rPr>
                <w:rFonts w:asciiTheme="minorHAnsi" w:eastAsia="Calibri" w:hAnsiTheme="minorHAnsi" w:cstheme="minorHAnsi"/>
                <w:lang w:eastAsia="en-GB"/>
              </w:rPr>
              <w:t>Yes / No</w:t>
            </w:r>
          </w:p>
        </w:tc>
        <w:tc>
          <w:tcPr>
            <w:tcW w:w="4859" w:type="dxa"/>
            <w:gridSpan w:val="3"/>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Date:</w:t>
            </w:r>
          </w:p>
        </w:tc>
      </w:tr>
      <w:tr w:rsidR="002E4F18" w:rsidRPr="00427096" w:rsidTr="00D66F5C">
        <w:trPr>
          <w:trHeight w:val="68"/>
        </w:trPr>
        <w:tc>
          <w:tcPr>
            <w:tcW w:w="8442" w:type="dxa"/>
            <w:gridSpan w:val="2"/>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Is a follow up meeting required?  If yes, when?</w:t>
            </w:r>
          </w:p>
        </w:tc>
        <w:tc>
          <w:tcPr>
            <w:tcW w:w="1851"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D05197">
            <w:pPr>
              <w:jc w:val="center"/>
              <w:rPr>
                <w:rFonts w:asciiTheme="minorHAnsi" w:eastAsia="Calibri" w:hAnsiTheme="minorHAnsi" w:cstheme="minorHAnsi"/>
                <w:lang w:eastAsia="en-GB"/>
              </w:rPr>
            </w:pPr>
            <w:r w:rsidRPr="00427096">
              <w:rPr>
                <w:rFonts w:asciiTheme="minorHAnsi" w:eastAsia="Calibri" w:hAnsiTheme="minorHAnsi" w:cstheme="minorHAnsi"/>
                <w:lang w:eastAsia="en-GB"/>
              </w:rPr>
              <w:t>Yes / No</w:t>
            </w:r>
          </w:p>
        </w:tc>
        <w:tc>
          <w:tcPr>
            <w:tcW w:w="4859" w:type="dxa"/>
            <w:gridSpan w:val="3"/>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Date:</w:t>
            </w:r>
          </w:p>
        </w:tc>
      </w:tr>
      <w:tr w:rsidR="002E4F18" w:rsidRPr="00427096" w:rsidTr="00D66F5C">
        <w:trPr>
          <w:trHeight w:val="68"/>
        </w:trPr>
        <w:tc>
          <w:tcPr>
            <w:tcW w:w="5559"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lang w:eastAsia="en-GB"/>
              </w:rPr>
            </w:pPr>
            <w:r w:rsidRPr="00427096">
              <w:rPr>
                <w:rFonts w:asciiTheme="minorHAnsi" w:eastAsia="Calibri" w:hAnsiTheme="minorHAnsi" w:cstheme="minorHAnsi"/>
                <w:b/>
                <w:lang w:eastAsia="en-GB"/>
              </w:rPr>
              <w:t xml:space="preserve">Name of person completing this form </w:t>
            </w:r>
            <w:r w:rsidRPr="00427096">
              <w:rPr>
                <w:rFonts w:asciiTheme="minorHAnsi" w:eastAsia="Calibri" w:hAnsiTheme="minorHAnsi" w:cstheme="minorHAnsi"/>
                <w:lang w:eastAsia="en-GB"/>
              </w:rPr>
              <w:t xml:space="preserve"> </w:t>
            </w:r>
          </w:p>
        </w:tc>
        <w:tc>
          <w:tcPr>
            <w:tcW w:w="5351" w:type="dxa"/>
            <w:gridSpan w:val="3"/>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Print :</w:t>
            </w:r>
            <w:proofErr w:type="gramEnd"/>
          </w:p>
        </w:tc>
        <w:tc>
          <w:tcPr>
            <w:tcW w:w="4241" w:type="dxa"/>
            <w:gridSpan w:val="2"/>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Signed :</w:t>
            </w:r>
            <w:proofErr w:type="gramEnd"/>
          </w:p>
        </w:tc>
      </w:tr>
      <w:tr w:rsidR="002E4F18" w:rsidRPr="00427096" w:rsidTr="00D66F5C">
        <w:trPr>
          <w:trHeight w:val="68"/>
        </w:trPr>
        <w:tc>
          <w:tcPr>
            <w:tcW w:w="5559"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 xml:space="preserve">Person attending the meeting </w:t>
            </w:r>
          </w:p>
        </w:tc>
        <w:tc>
          <w:tcPr>
            <w:tcW w:w="5351" w:type="dxa"/>
            <w:gridSpan w:val="3"/>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Print :</w:t>
            </w:r>
            <w:proofErr w:type="gramEnd"/>
          </w:p>
        </w:tc>
        <w:tc>
          <w:tcPr>
            <w:tcW w:w="4241" w:type="dxa"/>
            <w:gridSpan w:val="2"/>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Signed :</w:t>
            </w:r>
            <w:proofErr w:type="gramEnd"/>
          </w:p>
        </w:tc>
      </w:tr>
      <w:tr w:rsidR="002E4F18" w:rsidRPr="00427096" w:rsidTr="00D66F5C">
        <w:trPr>
          <w:trHeight w:val="115"/>
        </w:trPr>
        <w:tc>
          <w:tcPr>
            <w:tcW w:w="15153" w:type="dxa"/>
            <w:gridSpan w:val="6"/>
            <w:tcBorders>
              <w:top w:val="single" w:sz="4" w:space="0" w:color="auto"/>
              <w:left w:val="nil"/>
              <w:bottom w:val="single" w:sz="4" w:space="0" w:color="auto"/>
              <w:right w:val="nil"/>
            </w:tcBorders>
            <w:shd w:val="clear" w:color="auto" w:fill="auto"/>
            <w:vAlign w:val="center"/>
          </w:tcPr>
          <w:p w:rsidR="002E4F18" w:rsidRPr="00427096" w:rsidRDefault="002E4F18" w:rsidP="00D05197">
            <w:pPr>
              <w:tabs>
                <w:tab w:val="center" w:pos="4513"/>
                <w:tab w:val="right" w:pos="9026"/>
              </w:tabs>
              <w:jc w:val="center"/>
              <w:rPr>
                <w:rFonts w:asciiTheme="minorHAnsi" w:eastAsia="Calibri" w:hAnsiTheme="minorHAnsi" w:cstheme="minorHAnsi"/>
                <w:lang w:eastAsia="en-GB"/>
              </w:rPr>
            </w:pPr>
          </w:p>
        </w:tc>
      </w:tr>
      <w:tr w:rsidR="002E4F18" w:rsidRPr="00427096" w:rsidTr="00D66F5C">
        <w:trPr>
          <w:trHeight w:val="57"/>
        </w:trPr>
        <w:tc>
          <w:tcPr>
            <w:tcW w:w="11438" w:type="dxa"/>
            <w:gridSpan w:val="5"/>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lang w:eastAsia="en-GB"/>
              </w:rPr>
            </w:pPr>
            <w:r w:rsidRPr="00427096">
              <w:rPr>
                <w:rFonts w:asciiTheme="minorHAnsi" w:eastAsia="Calibri" w:hAnsiTheme="minorHAnsi" w:cstheme="minorHAnsi"/>
                <w:lang w:eastAsia="en-GB"/>
              </w:rPr>
              <w:t>Has the person or persons attending the meeting received a copy of this form?</w:t>
            </w:r>
          </w:p>
        </w:tc>
        <w:tc>
          <w:tcPr>
            <w:tcW w:w="3714"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D05197">
            <w:pPr>
              <w:tabs>
                <w:tab w:val="center" w:pos="4513"/>
                <w:tab w:val="right" w:pos="9026"/>
              </w:tabs>
              <w:jc w:val="center"/>
              <w:rPr>
                <w:rFonts w:asciiTheme="minorHAnsi" w:eastAsia="Calibri" w:hAnsiTheme="minorHAnsi" w:cstheme="minorHAnsi"/>
                <w:lang w:eastAsia="en-GB"/>
              </w:rPr>
            </w:pPr>
            <w:r w:rsidRPr="00427096">
              <w:rPr>
                <w:rFonts w:asciiTheme="minorHAnsi" w:eastAsia="Calibri" w:hAnsiTheme="minorHAnsi" w:cstheme="minorHAnsi"/>
                <w:lang w:eastAsia="en-GB"/>
              </w:rPr>
              <w:t>Yes / No</w:t>
            </w:r>
          </w:p>
        </w:tc>
      </w:tr>
      <w:tr w:rsidR="002E4F18" w:rsidRPr="00427096" w:rsidTr="00D66F5C">
        <w:trPr>
          <w:trHeight w:val="57"/>
        </w:trPr>
        <w:tc>
          <w:tcPr>
            <w:tcW w:w="11438" w:type="dxa"/>
            <w:gridSpan w:val="5"/>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lang w:eastAsia="en-GB"/>
              </w:rPr>
              <w:t>Have you shared this information with anyone other than the Headteacher?</w:t>
            </w:r>
          </w:p>
        </w:tc>
        <w:tc>
          <w:tcPr>
            <w:tcW w:w="3714"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D05197">
            <w:pPr>
              <w:tabs>
                <w:tab w:val="center" w:pos="4513"/>
                <w:tab w:val="right" w:pos="9026"/>
              </w:tabs>
              <w:jc w:val="center"/>
              <w:rPr>
                <w:rFonts w:asciiTheme="minorHAnsi" w:eastAsia="Calibri" w:hAnsiTheme="minorHAnsi" w:cstheme="minorHAnsi"/>
                <w:lang w:eastAsia="en-GB"/>
              </w:rPr>
            </w:pPr>
            <w:r w:rsidRPr="00427096">
              <w:rPr>
                <w:rFonts w:asciiTheme="minorHAnsi" w:eastAsia="Calibri" w:hAnsiTheme="minorHAnsi" w:cstheme="minorHAnsi"/>
                <w:lang w:eastAsia="en-GB"/>
              </w:rPr>
              <w:t>Yes / No</w:t>
            </w:r>
          </w:p>
        </w:tc>
      </w:tr>
      <w:tr w:rsidR="002E4F18" w:rsidRPr="00427096" w:rsidTr="00D66F5C">
        <w:trPr>
          <w:trHeight w:val="68"/>
        </w:trPr>
        <w:tc>
          <w:tcPr>
            <w:tcW w:w="11438" w:type="dxa"/>
            <w:gridSpan w:val="5"/>
            <w:tcBorders>
              <w:top w:val="single" w:sz="4" w:space="0" w:color="auto"/>
              <w:left w:val="single" w:sz="4" w:space="0" w:color="auto"/>
              <w:bottom w:val="single" w:sz="4" w:space="0" w:color="auto"/>
            </w:tcBorders>
            <w:shd w:val="clear" w:color="auto" w:fill="auto"/>
            <w:vAlign w:val="center"/>
          </w:tcPr>
          <w:p w:rsidR="002E4F18" w:rsidRPr="00427096" w:rsidRDefault="002E4F18" w:rsidP="00D05197">
            <w:pPr>
              <w:tabs>
                <w:tab w:val="center" w:pos="4513"/>
                <w:tab w:val="right" w:pos="9026"/>
              </w:tabs>
              <w:rPr>
                <w:rFonts w:asciiTheme="minorHAnsi" w:eastAsia="Calibri" w:hAnsiTheme="minorHAnsi" w:cstheme="minorHAnsi"/>
                <w:lang w:eastAsia="en-GB"/>
              </w:rPr>
            </w:pPr>
            <w:r w:rsidRPr="00427096">
              <w:rPr>
                <w:rFonts w:asciiTheme="minorHAnsi" w:eastAsia="Calibri" w:hAnsiTheme="minorHAnsi" w:cstheme="minorHAnsi"/>
                <w:lang w:eastAsia="en-GB"/>
              </w:rPr>
              <w:t>If Yes, indicate who it has been shared with by putting their initials in next box</w:t>
            </w:r>
          </w:p>
        </w:tc>
        <w:tc>
          <w:tcPr>
            <w:tcW w:w="3714"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D05197">
            <w:pPr>
              <w:jc w:val="center"/>
              <w:rPr>
                <w:rFonts w:asciiTheme="minorHAnsi" w:eastAsia="Calibri" w:hAnsiTheme="minorHAnsi" w:cstheme="minorHAnsi"/>
                <w:b/>
                <w:lang w:eastAsia="en-GB"/>
              </w:rPr>
            </w:pPr>
          </w:p>
        </w:tc>
      </w:tr>
    </w:tbl>
    <w:p w:rsidR="002376AE" w:rsidRPr="00427096" w:rsidRDefault="002376AE" w:rsidP="002376AE">
      <w:pPr>
        <w:rPr>
          <w:rFonts w:asciiTheme="minorHAnsi" w:hAnsiTheme="minorHAnsi" w:cstheme="minorHAnsi"/>
          <w:b/>
        </w:rPr>
      </w:pPr>
      <w:r w:rsidRPr="00427096">
        <w:rPr>
          <w:rFonts w:asciiTheme="minorHAnsi" w:hAnsiTheme="minorHAnsi" w:cstheme="minorHAnsi"/>
        </w:rPr>
        <w:br w:type="page"/>
      </w:r>
      <w:r w:rsidRPr="00427096">
        <w:rPr>
          <w:rFonts w:asciiTheme="minorHAnsi" w:hAnsiTheme="minorHAnsi" w:cstheme="minorHAnsi"/>
          <w:b/>
        </w:rPr>
        <w:lastRenderedPageBreak/>
        <w:t xml:space="preserve">Appendix C Student </w:t>
      </w:r>
      <w:r w:rsidR="001370D0" w:rsidRPr="00427096">
        <w:rPr>
          <w:rFonts w:asciiTheme="minorHAnsi" w:hAnsiTheme="minorHAnsi" w:cstheme="minorHAnsi"/>
          <w:b/>
        </w:rPr>
        <w:t>Support</w:t>
      </w:r>
      <w:r w:rsidRPr="00427096">
        <w:rPr>
          <w:rFonts w:asciiTheme="minorHAnsi" w:hAnsiTheme="minorHAnsi" w:cstheme="minorHAnsi"/>
          <w:b/>
        </w:rPr>
        <w:t xml:space="preserve"> Plan</w:t>
      </w:r>
    </w:p>
    <w:p w:rsidR="008F3926" w:rsidRPr="00427096" w:rsidRDefault="008F3926" w:rsidP="008F3926">
      <w:pPr>
        <w:rPr>
          <w:rFonts w:asciiTheme="minorHAnsi" w:hAnsiTheme="minorHAnsi" w:cstheme="minorHAnsi"/>
        </w:rPr>
      </w:pPr>
      <w:r w:rsidRPr="00427096">
        <w:rPr>
          <w:rFonts w:asciiTheme="minorHAnsi" w:hAnsiTheme="minorHAnsi" w:cstheme="minorHAnsi"/>
          <w:b/>
          <w:noProof/>
          <w:lang w:eastAsia="en-GB"/>
        </w:rPr>
        <mc:AlternateContent>
          <mc:Choice Requires="wps">
            <w:drawing>
              <wp:anchor distT="0" distB="0" distL="114300" distR="114300" simplePos="0" relativeHeight="251672064" behindDoc="0" locked="0" layoutInCell="1" allowOverlap="1" wp14:anchorId="63EB0390" wp14:editId="49F4A1D9">
                <wp:simplePos x="0" y="0"/>
                <wp:positionH relativeFrom="column">
                  <wp:posOffset>400050</wp:posOffset>
                </wp:positionH>
                <wp:positionV relativeFrom="paragraph">
                  <wp:posOffset>6985</wp:posOffset>
                </wp:positionV>
                <wp:extent cx="8604000" cy="612000"/>
                <wp:effectExtent l="0" t="0" r="26035" b="17145"/>
                <wp:wrapNone/>
                <wp:docPr id="5" name="Text Box 5"/>
                <wp:cNvGraphicFramePr/>
                <a:graphic xmlns:a="http://schemas.openxmlformats.org/drawingml/2006/main">
                  <a:graphicData uri="http://schemas.microsoft.com/office/word/2010/wordprocessingShape">
                    <wps:wsp>
                      <wps:cNvSpPr txBox="1"/>
                      <wps:spPr>
                        <a:xfrm>
                          <a:off x="0" y="0"/>
                          <a:ext cx="8604000" cy="6120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5F5" w:rsidRPr="0054252B" w:rsidRDefault="004345F5" w:rsidP="008F3926">
                            <w:pPr>
                              <w:pStyle w:val="NoSpacing"/>
                              <w:jc w:val="center"/>
                              <w:rPr>
                                <w:rFonts w:ascii="Arial" w:hAnsi="Arial" w:cs="Arial"/>
                                <w:b/>
                                <w:sz w:val="48"/>
                                <w:szCs w:val="32"/>
                              </w:rPr>
                            </w:pPr>
                            <w:r w:rsidRPr="0054252B">
                              <w:rPr>
                                <w:rFonts w:ascii="Arial" w:hAnsi="Arial" w:cs="Arial"/>
                                <w:b/>
                                <w:sz w:val="48"/>
                                <w:szCs w:val="32"/>
                              </w:rPr>
                              <w:t>SEN Support Plan</w:t>
                            </w:r>
                            <w:r>
                              <w:rPr>
                                <w:rFonts w:ascii="Arial" w:hAnsi="Arial" w:cs="Arial"/>
                                <w:b/>
                                <w:sz w:val="48"/>
                                <w:szCs w:val="32"/>
                              </w:rPr>
                              <w:t xml:space="preserve"> for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0390" id="Text Box 5" o:spid="_x0000_s1027" type="#_x0000_t202" style="position:absolute;margin-left:31.5pt;margin-top:.55pt;width:677.5pt;height:4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" fillcolor="#fbd4b4 [1305]" strokeweight=".5pt">
                <v:textbox>
                  <w:txbxContent>
                    <w:p w:rsidR="004345F5" w:rsidRPr="0054252B" w:rsidRDefault="004345F5" w:rsidP="008F3926">
                      <w:pPr>
                        <w:pStyle w:val="NoSpacing"/>
                        <w:jc w:val="center"/>
                        <w:rPr>
                          <w:rFonts w:ascii="Arial" w:hAnsi="Arial" w:cs="Arial"/>
                          <w:b/>
                          <w:sz w:val="48"/>
                          <w:szCs w:val="32"/>
                        </w:rPr>
                      </w:pPr>
                      <w:r w:rsidRPr="0054252B">
                        <w:rPr>
                          <w:rFonts w:ascii="Arial" w:hAnsi="Arial" w:cs="Arial"/>
                          <w:b/>
                          <w:sz w:val="48"/>
                          <w:szCs w:val="32"/>
                        </w:rPr>
                        <w:t>SEN Support Plan</w:t>
                      </w:r>
                      <w:r>
                        <w:rPr>
                          <w:rFonts w:ascii="Arial" w:hAnsi="Arial" w:cs="Arial"/>
                          <w:b/>
                          <w:sz w:val="48"/>
                          <w:szCs w:val="32"/>
                        </w:rPr>
                        <w:t xml:space="preserve"> for </w:t>
                      </w:r>
                    </w:p>
                  </w:txbxContent>
                </v:textbox>
              </v:shape>
            </w:pict>
          </mc:Fallback>
        </mc:AlternateContent>
      </w:r>
    </w:p>
    <w:p w:rsidR="008F3926" w:rsidRPr="00427096" w:rsidRDefault="008F3926" w:rsidP="008F3926">
      <w:pPr>
        <w:rPr>
          <w:rFonts w:asciiTheme="minorHAnsi" w:hAnsiTheme="minorHAnsi" w:cstheme="minorHAnsi"/>
        </w:rPr>
      </w:pPr>
    </w:p>
    <w:p w:rsidR="008F3926" w:rsidRPr="00427096" w:rsidRDefault="008F3926" w:rsidP="008F3926">
      <w:pPr>
        <w:rPr>
          <w:rFonts w:asciiTheme="minorHAnsi" w:hAnsiTheme="minorHAnsi" w:cstheme="minorHAnsi"/>
        </w:rPr>
      </w:pPr>
    </w:p>
    <w:p w:rsidR="008F3926" w:rsidRPr="00427096" w:rsidRDefault="008F3926" w:rsidP="008F3926">
      <w:pPr>
        <w:rPr>
          <w:rFonts w:asciiTheme="minorHAnsi" w:hAnsiTheme="minorHAnsi" w:cstheme="minorHAnsi"/>
        </w:rPr>
      </w:pPr>
    </w:p>
    <w:p w:rsidR="008F3926" w:rsidRPr="00427096" w:rsidRDefault="008F25E5" w:rsidP="008F3926">
      <w:pPr>
        <w:rPr>
          <w:rFonts w:asciiTheme="minorHAnsi" w:hAnsiTheme="minorHAnsi" w:cstheme="minorHAnsi"/>
        </w:rPr>
      </w:pPr>
      <w:r w:rsidRPr="00427096">
        <w:rPr>
          <w:rFonts w:asciiTheme="minorHAnsi" w:hAnsiTheme="minorHAnsi" w:cstheme="minorHAnsi"/>
          <w:noProof/>
          <w:lang w:eastAsia="en-GB"/>
        </w:rPr>
        <mc:AlternateContent>
          <mc:Choice Requires="wps">
            <w:drawing>
              <wp:anchor distT="45720" distB="45720" distL="114300" distR="114300" simplePos="0" relativeHeight="251664896" behindDoc="0" locked="0" layoutInCell="1" allowOverlap="1" wp14:anchorId="524B4B05" wp14:editId="2D89EADD">
                <wp:simplePos x="0" y="0"/>
                <wp:positionH relativeFrom="column">
                  <wp:posOffset>7997190</wp:posOffset>
                </wp:positionH>
                <wp:positionV relativeFrom="paragraph">
                  <wp:posOffset>91440</wp:posOffset>
                </wp:positionV>
                <wp:extent cx="1581150" cy="218313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183130"/>
                        </a:xfrm>
                        <a:prstGeom prst="rect">
                          <a:avLst/>
                        </a:prstGeom>
                        <a:solidFill>
                          <a:srgbClr val="FFFFFF"/>
                        </a:solidFill>
                        <a:ln w="9525">
                          <a:solidFill>
                            <a:srgbClr val="000000"/>
                          </a:solidFill>
                          <a:miter lim="800000"/>
                          <a:headEnd/>
                          <a:tailEnd/>
                        </a:ln>
                      </wps:spPr>
                      <wps:txbx>
                        <w:txbxContent>
                          <w:p w:rsidR="004345F5" w:rsidRPr="005A1F88" w:rsidRDefault="004345F5" w:rsidP="00D66F5C">
                            <w:pPr>
                              <w:rPr>
                                <w:rFonts w:ascii="Arial" w:hAnsi="Arial" w:cs="Arial"/>
                                <w:i/>
                              </w:rPr>
                            </w:pPr>
                            <w:r>
                              <w:rPr>
                                <w:b/>
                                <w:noProof/>
                                <w:color w:val="003399"/>
                                <w:sz w:val="36"/>
                                <w:szCs w:val="36"/>
                                <w:lang w:eastAsia="en-GB"/>
                              </w:rPr>
                              <w:drawing>
                                <wp:inline distT="0" distB="0" distL="0" distR="0" wp14:anchorId="51CC3DEE" wp14:editId="2370BD7D">
                                  <wp:extent cx="1590675" cy="1905000"/>
                                  <wp:effectExtent l="0" t="0" r="9525" b="0"/>
                                  <wp:docPr id="25" name="Picture 25" descr="03127 AECP logo - Nav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127 AECP logo - Navy Blu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190500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B4B05" id="_x0000_s1028" type="#_x0000_t202" style="position:absolute;margin-left:629.7pt;margin-top:7.2pt;width:124.5pt;height:171.9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">
                <v:textbox>
                  <w:txbxContent>
                    <w:p w:rsidR="004345F5" w:rsidRPr="005A1F88" w:rsidRDefault="004345F5" w:rsidP="00D66F5C">
                      <w:pPr>
                        <w:rPr>
                          <w:rFonts w:ascii="Arial" w:hAnsi="Arial" w:cs="Arial"/>
                          <w:i/>
                        </w:rPr>
                      </w:pPr>
                      <w:r>
                        <w:rPr>
                          <w:b/>
                          <w:noProof/>
                          <w:color w:val="003399"/>
                          <w:sz w:val="36"/>
                          <w:szCs w:val="36"/>
                          <w:lang w:eastAsia="en-GB"/>
                        </w:rPr>
                        <w:drawing>
                          <wp:inline distT="0" distB="0" distL="0" distR="0" wp14:anchorId="51CC3DEE" wp14:editId="2370BD7D">
                            <wp:extent cx="1590675" cy="1905000"/>
                            <wp:effectExtent l="0" t="0" r="9525" b="0"/>
                            <wp:docPr id="25" name="Picture 25" descr="03127 AECP logo - Nav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127 AECP logo - Navy Blu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1905000"/>
                                    </a:xfrm>
                                    <a:prstGeom prst="rect">
                                      <a:avLst/>
                                    </a:prstGeom>
                                    <a:noFill/>
                                    <a:ln>
                                      <a:noFill/>
                                    </a:ln>
                                  </pic:spPr>
                                </pic:pic>
                              </a:graphicData>
                            </a:graphic>
                          </wp:inline>
                        </w:drawing>
                      </w:r>
                    </w:p>
                  </w:txbxContent>
                </v:textbox>
                <w10:wrap type="square"/>
              </v:shape>
            </w:pict>
          </mc:Fallback>
        </mc:AlternateContent>
      </w:r>
      <w:r w:rsidR="008F3926" w:rsidRPr="00427096">
        <w:rPr>
          <w:rFonts w:asciiTheme="minorHAnsi" w:hAnsiTheme="minorHAnsi" w:cstheme="minorHAnsi"/>
          <w:noProof/>
          <w:lang w:eastAsia="en-GB"/>
        </w:rPr>
        <w:drawing>
          <wp:anchor distT="0" distB="0" distL="114300" distR="114300" simplePos="0" relativeHeight="251668992" behindDoc="1" locked="0" layoutInCell="1" allowOverlap="1" wp14:anchorId="1F03F747" wp14:editId="76323435">
            <wp:simplePos x="0" y="0"/>
            <wp:positionH relativeFrom="column">
              <wp:posOffset>372110</wp:posOffset>
            </wp:positionH>
            <wp:positionV relativeFrom="paragraph">
              <wp:posOffset>147955</wp:posOffset>
            </wp:positionV>
            <wp:extent cx="2128520" cy="1855470"/>
            <wp:effectExtent l="0" t="0" r="5080" b="0"/>
            <wp:wrapTight wrapText="bothSides">
              <wp:wrapPolygon edited="0">
                <wp:start x="0" y="0"/>
                <wp:lineTo x="0" y="21290"/>
                <wp:lineTo x="21458" y="21290"/>
                <wp:lineTo x="2145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250px (2).png"/>
                    <pic:cNvPicPr/>
                  </pic:nvPicPr>
                  <pic:blipFill>
                    <a:blip r:embed="rId19">
                      <a:extLst>
                        <a:ext uri="{28A0092B-C50C-407E-A947-70E740481C1C}">
                          <a14:useLocalDpi xmlns:a14="http://schemas.microsoft.com/office/drawing/2010/main" val="0"/>
                        </a:ext>
                      </a:extLst>
                    </a:blip>
                    <a:stretch>
                      <a:fillRect/>
                    </a:stretch>
                  </pic:blipFill>
                  <pic:spPr>
                    <a:xfrm>
                      <a:off x="0" y="0"/>
                      <a:ext cx="2128520" cy="18554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page" w:tblpX="1871" w:tblpY="6900"/>
        <w:tblW w:w="0" w:type="auto"/>
        <w:tblLook w:val="04A0" w:firstRow="1" w:lastRow="0" w:firstColumn="1" w:lastColumn="0" w:noHBand="0" w:noVBand="1"/>
      </w:tblPr>
      <w:tblGrid>
        <w:gridCol w:w="1727"/>
        <w:gridCol w:w="2694"/>
        <w:gridCol w:w="7627"/>
      </w:tblGrid>
      <w:tr w:rsidR="007D49B3" w:rsidRPr="00427096" w:rsidTr="007D49B3">
        <w:tc>
          <w:tcPr>
            <w:tcW w:w="1727" w:type="dxa"/>
            <w:vAlign w:val="center"/>
          </w:tcPr>
          <w:p w:rsidR="007D49B3" w:rsidRPr="00427096" w:rsidRDefault="007D49B3" w:rsidP="007D49B3">
            <w:pPr>
              <w:rPr>
                <w:rFonts w:asciiTheme="minorHAnsi" w:hAnsiTheme="minorHAnsi" w:cstheme="minorHAnsi"/>
                <w:b/>
              </w:rPr>
            </w:pPr>
          </w:p>
        </w:tc>
        <w:tc>
          <w:tcPr>
            <w:tcW w:w="2694" w:type="dxa"/>
          </w:tcPr>
          <w:p w:rsidR="007D49B3" w:rsidRPr="00427096" w:rsidRDefault="007D49B3" w:rsidP="007D49B3">
            <w:pPr>
              <w:jc w:val="center"/>
              <w:rPr>
                <w:rFonts w:asciiTheme="minorHAnsi" w:hAnsiTheme="minorHAnsi" w:cstheme="minorHAnsi"/>
                <w:b/>
              </w:rPr>
            </w:pPr>
            <w:r w:rsidRPr="00427096">
              <w:rPr>
                <w:rFonts w:asciiTheme="minorHAnsi" w:hAnsiTheme="minorHAnsi" w:cstheme="minorHAnsi"/>
                <w:b/>
              </w:rPr>
              <w:t>Date</w:t>
            </w:r>
          </w:p>
        </w:tc>
        <w:tc>
          <w:tcPr>
            <w:tcW w:w="7627" w:type="dxa"/>
          </w:tcPr>
          <w:p w:rsidR="007D49B3" w:rsidRPr="00427096" w:rsidRDefault="007D49B3" w:rsidP="007D49B3">
            <w:pPr>
              <w:jc w:val="center"/>
              <w:rPr>
                <w:rFonts w:asciiTheme="minorHAnsi" w:hAnsiTheme="minorHAnsi" w:cstheme="minorHAnsi"/>
                <w:b/>
              </w:rPr>
            </w:pPr>
            <w:r w:rsidRPr="00427096">
              <w:rPr>
                <w:rFonts w:asciiTheme="minorHAnsi" w:hAnsiTheme="minorHAnsi" w:cstheme="minorHAnsi"/>
                <w:b/>
              </w:rPr>
              <w:t>People present</w:t>
            </w:r>
          </w:p>
        </w:tc>
      </w:tr>
      <w:tr w:rsidR="007D49B3" w:rsidRPr="00427096" w:rsidTr="007D49B3">
        <w:tc>
          <w:tcPr>
            <w:tcW w:w="1727" w:type="dxa"/>
            <w:vAlign w:val="center"/>
          </w:tcPr>
          <w:p w:rsidR="007D49B3" w:rsidRPr="00427096" w:rsidRDefault="007D49B3" w:rsidP="007D49B3">
            <w:pPr>
              <w:rPr>
                <w:rFonts w:asciiTheme="minorHAnsi" w:hAnsiTheme="minorHAnsi" w:cstheme="minorHAnsi"/>
                <w:b/>
              </w:rPr>
            </w:pPr>
            <w:r w:rsidRPr="00427096">
              <w:rPr>
                <w:rFonts w:asciiTheme="minorHAnsi" w:hAnsiTheme="minorHAnsi" w:cstheme="minorHAnsi"/>
                <w:b/>
              </w:rPr>
              <w:t>Plan created</w:t>
            </w:r>
          </w:p>
        </w:tc>
        <w:tc>
          <w:tcPr>
            <w:tcW w:w="2694" w:type="dxa"/>
          </w:tcPr>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tc>
        <w:tc>
          <w:tcPr>
            <w:tcW w:w="7627" w:type="dxa"/>
          </w:tcPr>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tc>
      </w:tr>
      <w:tr w:rsidR="007D49B3" w:rsidRPr="00427096" w:rsidTr="007D49B3">
        <w:tc>
          <w:tcPr>
            <w:tcW w:w="1727" w:type="dxa"/>
            <w:vAlign w:val="center"/>
          </w:tcPr>
          <w:p w:rsidR="007D49B3" w:rsidRPr="00427096" w:rsidRDefault="007D49B3" w:rsidP="007D49B3">
            <w:pPr>
              <w:rPr>
                <w:rFonts w:asciiTheme="minorHAnsi" w:hAnsiTheme="minorHAnsi" w:cstheme="minorHAnsi"/>
                <w:b/>
              </w:rPr>
            </w:pPr>
            <w:r w:rsidRPr="00427096">
              <w:rPr>
                <w:rFonts w:asciiTheme="minorHAnsi" w:hAnsiTheme="minorHAnsi" w:cstheme="minorHAnsi"/>
                <w:b/>
              </w:rPr>
              <w:t>Review 1</w:t>
            </w:r>
          </w:p>
        </w:tc>
        <w:tc>
          <w:tcPr>
            <w:tcW w:w="2694" w:type="dxa"/>
          </w:tcPr>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tc>
        <w:tc>
          <w:tcPr>
            <w:tcW w:w="7627" w:type="dxa"/>
          </w:tcPr>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tc>
      </w:tr>
      <w:tr w:rsidR="007D49B3" w:rsidRPr="00427096" w:rsidTr="007D49B3">
        <w:tc>
          <w:tcPr>
            <w:tcW w:w="1727" w:type="dxa"/>
            <w:vAlign w:val="center"/>
          </w:tcPr>
          <w:p w:rsidR="007D49B3" w:rsidRPr="00427096" w:rsidRDefault="007D49B3" w:rsidP="007D49B3">
            <w:pPr>
              <w:rPr>
                <w:rFonts w:asciiTheme="minorHAnsi" w:hAnsiTheme="minorHAnsi" w:cstheme="minorHAnsi"/>
                <w:b/>
              </w:rPr>
            </w:pPr>
            <w:r w:rsidRPr="00427096">
              <w:rPr>
                <w:rFonts w:asciiTheme="minorHAnsi" w:hAnsiTheme="minorHAnsi" w:cstheme="minorHAnsi"/>
                <w:b/>
              </w:rPr>
              <w:t>Review 2</w:t>
            </w:r>
          </w:p>
        </w:tc>
        <w:tc>
          <w:tcPr>
            <w:tcW w:w="2694" w:type="dxa"/>
          </w:tcPr>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tc>
        <w:tc>
          <w:tcPr>
            <w:tcW w:w="7627" w:type="dxa"/>
          </w:tcPr>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tc>
      </w:tr>
      <w:tr w:rsidR="007D49B3" w:rsidRPr="00427096" w:rsidTr="007D49B3">
        <w:tc>
          <w:tcPr>
            <w:tcW w:w="1727" w:type="dxa"/>
            <w:vAlign w:val="center"/>
          </w:tcPr>
          <w:p w:rsidR="007D49B3" w:rsidRPr="00427096" w:rsidRDefault="007D49B3" w:rsidP="007D49B3">
            <w:pPr>
              <w:rPr>
                <w:rFonts w:asciiTheme="minorHAnsi" w:hAnsiTheme="minorHAnsi" w:cstheme="minorHAnsi"/>
                <w:b/>
              </w:rPr>
            </w:pPr>
            <w:r w:rsidRPr="00427096">
              <w:rPr>
                <w:rFonts w:asciiTheme="minorHAnsi" w:hAnsiTheme="minorHAnsi" w:cstheme="minorHAnsi"/>
                <w:b/>
              </w:rPr>
              <w:t>Review 3</w:t>
            </w:r>
          </w:p>
        </w:tc>
        <w:tc>
          <w:tcPr>
            <w:tcW w:w="2694" w:type="dxa"/>
          </w:tcPr>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tc>
        <w:tc>
          <w:tcPr>
            <w:tcW w:w="7627" w:type="dxa"/>
          </w:tcPr>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p w:rsidR="007D49B3" w:rsidRPr="00427096" w:rsidRDefault="007D49B3" w:rsidP="007D49B3">
            <w:pPr>
              <w:rPr>
                <w:rFonts w:asciiTheme="minorHAnsi" w:hAnsiTheme="minorHAnsi" w:cstheme="minorHAnsi"/>
              </w:rPr>
            </w:pPr>
          </w:p>
        </w:tc>
      </w:tr>
    </w:tbl>
    <w:p w:rsidR="008F3926" w:rsidRPr="00427096" w:rsidRDefault="008F25E5" w:rsidP="008F3926">
      <w:pPr>
        <w:rPr>
          <w:rFonts w:asciiTheme="minorHAnsi" w:hAnsiTheme="minorHAnsi" w:cstheme="minorHAnsi"/>
        </w:rPr>
      </w:pPr>
      <w:r w:rsidRPr="00427096">
        <w:rPr>
          <w:rFonts w:asciiTheme="minorHAnsi" w:hAnsiTheme="minorHAnsi" w:cstheme="minorHAnsi"/>
          <w:noProof/>
          <w:lang w:eastAsia="en-GB"/>
        </w:rPr>
        <w:lastRenderedPageBreak/>
        <mc:AlternateContent>
          <mc:Choice Requires="wps">
            <w:drawing>
              <wp:anchor distT="0" distB="0" distL="114300" distR="114300" simplePos="0" relativeHeight="251660800" behindDoc="0" locked="0" layoutInCell="1" allowOverlap="1" wp14:anchorId="48F1E94F" wp14:editId="03904F9F">
                <wp:simplePos x="0" y="0"/>
                <wp:positionH relativeFrom="margin">
                  <wp:posOffset>2943226</wp:posOffset>
                </wp:positionH>
                <wp:positionV relativeFrom="paragraph">
                  <wp:posOffset>114300</wp:posOffset>
                </wp:positionV>
                <wp:extent cx="2971800" cy="1857375"/>
                <wp:effectExtent l="19050" t="19050" r="19050" b="28575"/>
                <wp:wrapNone/>
                <wp:docPr id="8" name="Rectangle 8"/>
                <wp:cNvGraphicFramePr/>
                <a:graphic xmlns:a="http://schemas.openxmlformats.org/drawingml/2006/main">
                  <a:graphicData uri="http://schemas.microsoft.com/office/word/2010/wordprocessingShape">
                    <wps:wsp>
                      <wps:cNvSpPr/>
                      <wps:spPr>
                        <a:xfrm>
                          <a:off x="0" y="0"/>
                          <a:ext cx="2971800" cy="1857375"/>
                        </a:xfrm>
                        <a:prstGeom prst="rect">
                          <a:avLst/>
                        </a:prstGeom>
                        <a:solidFill>
                          <a:schemeClr val="bg1">
                            <a:lumMod val="95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45F5" w:rsidRPr="005A1F88" w:rsidRDefault="004345F5" w:rsidP="008F3926">
                            <w:pPr>
                              <w:jc w:val="center"/>
                              <w:rPr>
                                <w:rFonts w:ascii="Arial" w:hAnsi="Arial" w:cs="Arial"/>
                                <w:b/>
                                <w:i/>
                                <w:sz w:val="28"/>
                              </w:rPr>
                            </w:pPr>
                            <w:r w:rsidRPr="005A1F88">
                              <w:rPr>
                                <w:rFonts w:ascii="Arial" w:hAnsi="Arial" w:cs="Arial"/>
                                <w:b/>
                                <w:i/>
                                <w:sz w:val="28"/>
                              </w:rPr>
                              <w:t>Insert Picture</w:t>
                            </w:r>
                            <w:r>
                              <w:rPr>
                                <w:rFonts w:ascii="Arial" w:hAnsi="Arial" w:cs="Arial"/>
                                <w:b/>
                                <w:i/>
                                <w:sz w:val="28"/>
                              </w:rPr>
                              <w:t xml:space="preserve"> of child/young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1E94F" id="Rectangle 8" o:spid="_x0000_s1029" style="position:absolute;margin-left:231.75pt;margin-top:9pt;width:234pt;height:146.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" fillcolor="#f2f2f2 [3052]" strokecolor="#7f7f7f [1612]" strokeweight="2.25pt">
                <v:textbox>
                  <w:txbxContent>
                    <w:p w:rsidR="004345F5" w:rsidRPr="005A1F88" w:rsidRDefault="004345F5" w:rsidP="008F3926">
                      <w:pPr>
                        <w:jc w:val="center"/>
                        <w:rPr>
                          <w:rFonts w:ascii="Arial" w:hAnsi="Arial" w:cs="Arial"/>
                          <w:b/>
                          <w:i/>
                          <w:sz w:val="28"/>
                        </w:rPr>
                      </w:pPr>
                      <w:r w:rsidRPr="005A1F88">
                        <w:rPr>
                          <w:rFonts w:ascii="Arial" w:hAnsi="Arial" w:cs="Arial"/>
                          <w:b/>
                          <w:i/>
                          <w:sz w:val="28"/>
                        </w:rPr>
                        <w:t>Insert Picture</w:t>
                      </w:r>
                      <w:r>
                        <w:rPr>
                          <w:rFonts w:ascii="Arial" w:hAnsi="Arial" w:cs="Arial"/>
                          <w:b/>
                          <w:i/>
                          <w:sz w:val="28"/>
                        </w:rPr>
                        <w:t xml:space="preserve"> of child/young person</w:t>
                      </w:r>
                    </w:p>
                  </w:txbxContent>
                </v:textbox>
                <w10:wrap anchorx="margin"/>
              </v:rect>
            </w:pict>
          </mc:Fallback>
        </mc:AlternateContent>
      </w:r>
    </w:p>
    <w:p w:rsidR="008F3926" w:rsidRPr="00427096" w:rsidRDefault="008F3926" w:rsidP="008F3926">
      <w:pPr>
        <w:rPr>
          <w:rFonts w:asciiTheme="minorHAnsi" w:hAnsiTheme="minorHAnsi" w:cstheme="minorHAnsi"/>
        </w:rPr>
      </w:pPr>
      <w:r w:rsidRPr="00427096">
        <w:rPr>
          <w:rFonts w:asciiTheme="minorHAnsi" w:hAnsiTheme="minorHAnsi" w:cstheme="minorHAnsi"/>
        </w:rPr>
        <w:br w:type="page"/>
      </w:r>
    </w:p>
    <w:p w:rsidR="008F3926" w:rsidRPr="00427096" w:rsidRDefault="008F3926" w:rsidP="008F3926">
      <w:pPr>
        <w:pBdr>
          <w:top w:val="single" w:sz="4" w:space="1" w:color="auto"/>
          <w:left w:val="single" w:sz="4" w:space="4" w:color="auto"/>
          <w:bottom w:val="single" w:sz="4" w:space="1" w:color="auto"/>
          <w:right w:val="single" w:sz="4" w:space="4" w:color="auto"/>
        </w:pBdr>
        <w:shd w:val="clear" w:color="auto" w:fill="FBD4B4" w:themeFill="accent6" w:themeFillTint="66"/>
        <w:rPr>
          <w:rFonts w:asciiTheme="minorHAnsi" w:hAnsiTheme="minorHAnsi" w:cstheme="minorHAnsi"/>
          <w:b/>
        </w:rPr>
      </w:pPr>
      <w:r w:rsidRPr="00427096">
        <w:rPr>
          <w:rFonts w:asciiTheme="minorHAnsi" w:hAnsiTheme="minorHAnsi" w:cstheme="minorHAnsi"/>
          <w:b/>
        </w:rPr>
        <w:lastRenderedPageBreak/>
        <w:t xml:space="preserve">Child / young person’s details </w:t>
      </w:r>
    </w:p>
    <w:tbl>
      <w:tblPr>
        <w:tblStyle w:val="TableGrid"/>
        <w:tblW w:w="0" w:type="auto"/>
        <w:tblLook w:val="04A0" w:firstRow="1" w:lastRow="0" w:firstColumn="1" w:lastColumn="0" w:noHBand="0" w:noVBand="1"/>
      </w:tblPr>
      <w:tblGrid>
        <w:gridCol w:w="1721"/>
        <w:gridCol w:w="3078"/>
        <w:gridCol w:w="1752"/>
        <w:gridCol w:w="3041"/>
        <w:gridCol w:w="2562"/>
        <w:gridCol w:w="2241"/>
      </w:tblGrid>
      <w:tr w:rsidR="008F3926" w:rsidRPr="00427096" w:rsidTr="005C00C2">
        <w:tc>
          <w:tcPr>
            <w:tcW w:w="1809"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Name </w:t>
            </w:r>
          </w:p>
        </w:tc>
        <w:tc>
          <w:tcPr>
            <w:tcW w:w="3395" w:type="dxa"/>
            <w:vAlign w:val="center"/>
          </w:tcPr>
          <w:p w:rsidR="008F3926" w:rsidRPr="00427096" w:rsidRDefault="008F3926" w:rsidP="005C00C2">
            <w:pPr>
              <w:rPr>
                <w:rFonts w:asciiTheme="minorHAnsi" w:hAnsiTheme="minorHAnsi" w:cstheme="minorHAnsi"/>
              </w:rPr>
            </w:pPr>
          </w:p>
        </w:tc>
        <w:tc>
          <w:tcPr>
            <w:tcW w:w="5204" w:type="dxa"/>
            <w:gridSpan w:val="2"/>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Date of Birth </w:t>
            </w:r>
          </w:p>
        </w:tc>
        <w:tc>
          <w:tcPr>
            <w:tcW w:w="2741"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Year Group </w:t>
            </w:r>
          </w:p>
        </w:tc>
        <w:tc>
          <w:tcPr>
            <w:tcW w:w="2465" w:type="dxa"/>
            <w:vAlign w:val="center"/>
          </w:tcPr>
          <w:p w:rsidR="008F3926" w:rsidRPr="00427096" w:rsidRDefault="008F3926" w:rsidP="005C00C2">
            <w:pPr>
              <w:rPr>
                <w:rFonts w:asciiTheme="minorHAnsi" w:hAnsiTheme="minorHAnsi" w:cstheme="minorHAnsi"/>
              </w:rPr>
            </w:pPr>
          </w:p>
        </w:tc>
      </w:tr>
      <w:tr w:rsidR="008F3926" w:rsidRPr="00427096" w:rsidTr="005C00C2">
        <w:trPr>
          <w:trHeight w:val="320"/>
        </w:trPr>
        <w:tc>
          <w:tcPr>
            <w:tcW w:w="1809"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Address</w:t>
            </w:r>
          </w:p>
        </w:tc>
        <w:tc>
          <w:tcPr>
            <w:tcW w:w="8599" w:type="dxa"/>
            <w:gridSpan w:val="3"/>
            <w:vAlign w:val="center"/>
          </w:tcPr>
          <w:p w:rsidR="008F3926" w:rsidRPr="00427096" w:rsidRDefault="008F3926" w:rsidP="005C00C2">
            <w:pPr>
              <w:rPr>
                <w:rFonts w:asciiTheme="minorHAnsi" w:hAnsiTheme="minorHAnsi" w:cstheme="minorHAnsi"/>
              </w:rPr>
            </w:pPr>
          </w:p>
        </w:tc>
        <w:tc>
          <w:tcPr>
            <w:tcW w:w="2741"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Post code </w:t>
            </w:r>
          </w:p>
        </w:tc>
        <w:tc>
          <w:tcPr>
            <w:tcW w:w="2465" w:type="dxa"/>
            <w:vAlign w:val="center"/>
          </w:tcPr>
          <w:p w:rsidR="008F3926" w:rsidRPr="00427096" w:rsidRDefault="008F3926" w:rsidP="005C00C2">
            <w:pPr>
              <w:rPr>
                <w:rFonts w:asciiTheme="minorHAnsi" w:hAnsiTheme="minorHAnsi" w:cstheme="minorHAnsi"/>
              </w:rPr>
            </w:pPr>
          </w:p>
        </w:tc>
      </w:tr>
      <w:tr w:rsidR="008F3926" w:rsidRPr="00427096" w:rsidTr="005C00C2">
        <w:tc>
          <w:tcPr>
            <w:tcW w:w="1809"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Ethnicity </w:t>
            </w:r>
          </w:p>
        </w:tc>
        <w:tc>
          <w:tcPr>
            <w:tcW w:w="3395" w:type="dxa"/>
            <w:vAlign w:val="center"/>
          </w:tcPr>
          <w:p w:rsidR="008F3926" w:rsidRPr="00427096" w:rsidRDefault="008F3926" w:rsidP="005C00C2">
            <w:pPr>
              <w:rPr>
                <w:rFonts w:asciiTheme="minorHAnsi" w:hAnsiTheme="minorHAnsi" w:cstheme="minorHAnsi"/>
              </w:rPr>
            </w:pPr>
          </w:p>
        </w:tc>
        <w:tc>
          <w:tcPr>
            <w:tcW w:w="1850"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Religion </w:t>
            </w:r>
          </w:p>
        </w:tc>
        <w:tc>
          <w:tcPr>
            <w:tcW w:w="3354" w:type="dxa"/>
            <w:vAlign w:val="center"/>
          </w:tcPr>
          <w:p w:rsidR="008F3926" w:rsidRPr="00427096" w:rsidRDefault="008F3926" w:rsidP="005C00C2">
            <w:pPr>
              <w:rPr>
                <w:rFonts w:asciiTheme="minorHAnsi" w:hAnsiTheme="minorHAnsi" w:cstheme="minorHAnsi"/>
              </w:rPr>
            </w:pPr>
          </w:p>
        </w:tc>
        <w:tc>
          <w:tcPr>
            <w:tcW w:w="2741"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Home language </w:t>
            </w:r>
          </w:p>
        </w:tc>
        <w:tc>
          <w:tcPr>
            <w:tcW w:w="2465" w:type="dxa"/>
            <w:vAlign w:val="center"/>
          </w:tcPr>
          <w:p w:rsidR="008F3926" w:rsidRPr="00427096" w:rsidRDefault="008F3926" w:rsidP="005C00C2">
            <w:pPr>
              <w:rPr>
                <w:rFonts w:asciiTheme="minorHAnsi" w:hAnsiTheme="minorHAnsi" w:cstheme="minorHAnsi"/>
              </w:rPr>
            </w:pPr>
          </w:p>
        </w:tc>
      </w:tr>
    </w:tbl>
    <w:p w:rsidR="008F3926" w:rsidRPr="00427096" w:rsidRDefault="008F3926" w:rsidP="008F3926">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639"/>
        <w:gridCol w:w="4157"/>
        <w:gridCol w:w="3046"/>
        <w:gridCol w:w="3553"/>
      </w:tblGrid>
      <w:tr w:rsidR="008F3926" w:rsidRPr="00427096" w:rsidTr="005C00C2">
        <w:tc>
          <w:tcPr>
            <w:tcW w:w="8472" w:type="dxa"/>
            <w:gridSpan w:val="2"/>
            <w:tcBorders>
              <w:bottom w:val="single" w:sz="4" w:space="0" w:color="auto"/>
            </w:tcBorders>
            <w:shd w:val="clear" w:color="auto" w:fill="FBD4B4" w:themeFill="accent6" w:themeFillTint="66"/>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Parent / Carer details (with parental responsibility)</w:t>
            </w:r>
          </w:p>
        </w:tc>
        <w:tc>
          <w:tcPr>
            <w:tcW w:w="3238" w:type="dxa"/>
            <w:shd w:val="clear" w:color="auto" w:fill="FBD4B4" w:themeFill="accent6" w:themeFillTint="66"/>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Cared for by the LA </w:t>
            </w:r>
          </w:p>
        </w:tc>
        <w:tc>
          <w:tcPr>
            <w:tcW w:w="3904" w:type="dxa"/>
            <w:shd w:val="clear" w:color="auto" w:fill="FBD4B4" w:themeFill="accent6" w:themeFillTint="66"/>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tcBorders>
              <w:top w:val="single" w:sz="4"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Name </w:t>
            </w:r>
          </w:p>
        </w:tc>
        <w:tc>
          <w:tcPr>
            <w:tcW w:w="4569" w:type="dxa"/>
            <w:tcBorders>
              <w:top w:val="single" w:sz="4" w:space="0" w:color="auto"/>
            </w:tcBorders>
            <w:vAlign w:val="center"/>
          </w:tcPr>
          <w:p w:rsidR="008F3926" w:rsidRPr="00427096" w:rsidRDefault="008F3926" w:rsidP="005C00C2">
            <w:pPr>
              <w:rPr>
                <w:rFonts w:asciiTheme="minorHAnsi" w:hAnsiTheme="minorHAnsi" w:cstheme="minorHAnsi"/>
              </w:rPr>
            </w:pPr>
          </w:p>
        </w:tc>
        <w:tc>
          <w:tcPr>
            <w:tcW w:w="3238"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Relationship to the child </w:t>
            </w:r>
          </w:p>
        </w:tc>
        <w:tc>
          <w:tcPr>
            <w:tcW w:w="3904" w:type="dxa"/>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Address (if different from above)</w:t>
            </w:r>
          </w:p>
        </w:tc>
        <w:tc>
          <w:tcPr>
            <w:tcW w:w="4569" w:type="dxa"/>
            <w:vAlign w:val="center"/>
          </w:tcPr>
          <w:p w:rsidR="008F3926" w:rsidRPr="00427096" w:rsidRDefault="008F3926" w:rsidP="005C00C2">
            <w:pPr>
              <w:rPr>
                <w:rFonts w:asciiTheme="minorHAnsi" w:hAnsiTheme="minorHAnsi" w:cstheme="minorHAnsi"/>
              </w:rPr>
            </w:pPr>
          </w:p>
        </w:tc>
        <w:tc>
          <w:tcPr>
            <w:tcW w:w="3238"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Postcode </w:t>
            </w:r>
          </w:p>
        </w:tc>
        <w:tc>
          <w:tcPr>
            <w:tcW w:w="3904" w:type="dxa"/>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tcBorders>
              <w:bottom w:val="single" w:sz="12"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Telephone numbers </w:t>
            </w:r>
          </w:p>
        </w:tc>
        <w:tc>
          <w:tcPr>
            <w:tcW w:w="4569" w:type="dxa"/>
            <w:tcBorders>
              <w:bottom w:val="single" w:sz="12" w:space="0" w:color="auto"/>
            </w:tcBorders>
            <w:vAlign w:val="center"/>
          </w:tcPr>
          <w:p w:rsidR="008F3926" w:rsidRPr="00427096" w:rsidRDefault="008F3926" w:rsidP="005C00C2">
            <w:pPr>
              <w:rPr>
                <w:rFonts w:asciiTheme="minorHAnsi" w:hAnsiTheme="minorHAnsi" w:cstheme="minorHAnsi"/>
              </w:rPr>
            </w:pPr>
          </w:p>
        </w:tc>
        <w:tc>
          <w:tcPr>
            <w:tcW w:w="3238" w:type="dxa"/>
            <w:tcBorders>
              <w:bottom w:val="single" w:sz="12"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Email address</w:t>
            </w:r>
          </w:p>
        </w:tc>
        <w:tc>
          <w:tcPr>
            <w:tcW w:w="3904" w:type="dxa"/>
            <w:tcBorders>
              <w:bottom w:val="single" w:sz="12" w:space="0" w:color="auto"/>
            </w:tcBorders>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tcBorders>
              <w:top w:val="single" w:sz="12"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Name </w:t>
            </w:r>
          </w:p>
        </w:tc>
        <w:tc>
          <w:tcPr>
            <w:tcW w:w="4569" w:type="dxa"/>
            <w:tcBorders>
              <w:top w:val="single" w:sz="12"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p>
        </w:tc>
        <w:tc>
          <w:tcPr>
            <w:tcW w:w="3238" w:type="dxa"/>
            <w:tcBorders>
              <w:top w:val="single" w:sz="12"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Relationship to the child </w:t>
            </w:r>
          </w:p>
        </w:tc>
        <w:tc>
          <w:tcPr>
            <w:tcW w:w="3904" w:type="dxa"/>
            <w:tcBorders>
              <w:top w:val="single" w:sz="12"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tcBorders>
              <w:top w:val="single" w:sz="6"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Address</w:t>
            </w:r>
          </w:p>
        </w:tc>
        <w:tc>
          <w:tcPr>
            <w:tcW w:w="4569" w:type="dxa"/>
            <w:tcBorders>
              <w:top w:val="single" w:sz="6"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p>
        </w:tc>
        <w:tc>
          <w:tcPr>
            <w:tcW w:w="3238" w:type="dxa"/>
            <w:tcBorders>
              <w:top w:val="single" w:sz="6"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Post code </w:t>
            </w:r>
          </w:p>
        </w:tc>
        <w:tc>
          <w:tcPr>
            <w:tcW w:w="3904" w:type="dxa"/>
            <w:tcBorders>
              <w:top w:val="single" w:sz="6"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tcBorders>
              <w:top w:val="single" w:sz="6"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Telephone number </w:t>
            </w:r>
          </w:p>
        </w:tc>
        <w:tc>
          <w:tcPr>
            <w:tcW w:w="4569" w:type="dxa"/>
            <w:tcBorders>
              <w:top w:val="single" w:sz="6"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p>
        </w:tc>
        <w:tc>
          <w:tcPr>
            <w:tcW w:w="3238" w:type="dxa"/>
            <w:tcBorders>
              <w:top w:val="single" w:sz="6"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E-mail address </w:t>
            </w:r>
          </w:p>
        </w:tc>
        <w:tc>
          <w:tcPr>
            <w:tcW w:w="3904" w:type="dxa"/>
            <w:tcBorders>
              <w:top w:val="single" w:sz="6" w:space="0" w:color="auto"/>
              <w:left w:val="single" w:sz="6" w:space="0" w:color="auto"/>
              <w:bottom w:val="single" w:sz="6" w:space="0" w:color="auto"/>
              <w:right w:val="single" w:sz="6" w:space="0" w:color="auto"/>
            </w:tcBorders>
            <w:vAlign w:val="center"/>
          </w:tcPr>
          <w:p w:rsidR="008F3926" w:rsidRPr="00427096" w:rsidRDefault="008F3926" w:rsidP="005C00C2">
            <w:pPr>
              <w:rPr>
                <w:rFonts w:asciiTheme="minorHAnsi" w:hAnsiTheme="minorHAnsi" w:cstheme="minorHAnsi"/>
              </w:rPr>
            </w:pPr>
          </w:p>
        </w:tc>
      </w:tr>
    </w:tbl>
    <w:p w:rsidR="008F3926" w:rsidRPr="00427096" w:rsidRDefault="008F3926" w:rsidP="008F3926">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624"/>
        <w:gridCol w:w="3653"/>
        <w:gridCol w:w="2286"/>
        <w:gridCol w:w="4832"/>
      </w:tblGrid>
      <w:tr w:rsidR="008F3926" w:rsidRPr="00427096" w:rsidTr="005C00C2">
        <w:tc>
          <w:tcPr>
            <w:tcW w:w="15614" w:type="dxa"/>
            <w:gridSpan w:val="4"/>
            <w:shd w:val="clear" w:color="auto" w:fill="FBD4B4" w:themeFill="accent6" w:themeFillTint="66"/>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Educational setting details </w:t>
            </w:r>
          </w:p>
        </w:tc>
      </w:tr>
      <w:tr w:rsidR="008F3926" w:rsidRPr="00427096" w:rsidTr="005C00C2">
        <w:tc>
          <w:tcPr>
            <w:tcW w:w="3903"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Name </w:t>
            </w:r>
          </w:p>
        </w:tc>
        <w:tc>
          <w:tcPr>
            <w:tcW w:w="4002" w:type="dxa"/>
            <w:vAlign w:val="center"/>
          </w:tcPr>
          <w:p w:rsidR="008F3926" w:rsidRPr="00427096" w:rsidRDefault="008F3926" w:rsidP="005C00C2">
            <w:pPr>
              <w:rPr>
                <w:rFonts w:asciiTheme="minorHAnsi" w:hAnsiTheme="minorHAnsi" w:cstheme="minorHAnsi"/>
              </w:rPr>
            </w:pPr>
          </w:p>
        </w:tc>
        <w:tc>
          <w:tcPr>
            <w:tcW w:w="2409" w:type="dxa"/>
            <w:tcBorders>
              <w:bottom w:val="single" w:sz="12"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Address </w:t>
            </w:r>
          </w:p>
        </w:tc>
        <w:tc>
          <w:tcPr>
            <w:tcW w:w="5300" w:type="dxa"/>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Contact person / position </w:t>
            </w:r>
          </w:p>
        </w:tc>
        <w:tc>
          <w:tcPr>
            <w:tcW w:w="4002" w:type="dxa"/>
            <w:vAlign w:val="center"/>
          </w:tcPr>
          <w:p w:rsidR="008F3926" w:rsidRPr="00427096" w:rsidRDefault="008F3926" w:rsidP="005C00C2">
            <w:pPr>
              <w:rPr>
                <w:rFonts w:asciiTheme="minorHAnsi" w:hAnsiTheme="minorHAnsi" w:cstheme="minorHAnsi"/>
              </w:rPr>
            </w:pPr>
          </w:p>
        </w:tc>
        <w:tc>
          <w:tcPr>
            <w:tcW w:w="2409" w:type="dxa"/>
            <w:tcBorders>
              <w:top w:val="single" w:sz="12" w:space="0" w:color="auto"/>
              <w:bottom w:val="single" w:sz="12"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Telephone number </w:t>
            </w:r>
          </w:p>
        </w:tc>
        <w:tc>
          <w:tcPr>
            <w:tcW w:w="5300" w:type="dxa"/>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vAlign w:val="center"/>
          </w:tcPr>
          <w:p w:rsidR="008F3926" w:rsidRPr="00427096" w:rsidRDefault="008F3926" w:rsidP="005C00C2">
            <w:pPr>
              <w:rPr>
                <w:rFonts w:asciiTheme="minorHAnsi" w:hAnsiTheme="minorHAnsi" w:cstheme="minorHAnsi"/>
              </w:rPr>
            </w:pPr>
          </w:p>
        </w:tc>
        <w:tc>
          <w:tcPr>
            <w:tcW w:w="4002" w:type="dxa"/>
            <w:vAlign w:val="center"/>
          </w:tcPr>
          <w:p w:rsidR="008F3926" w:rsidRPr="00427096" w:rsidRDefault="008F3926" w:rsidP="005C00C2">
            <w:pPr>
              <w:rPr>
                <w:rFonts w:asciiTheme="minorHAnsi" w:hAnsiTheme="minorHAnsi" w:cstheme="minorHAnsi"/>
              </w:rPr>
            </w:pPr>
          </w:p>
        </w:tc>
        <w:tc>
          <w:tcPr>
            <w:tcW w:w="2409" w:type="dxa"/>
            <w:tcBorders>
              <w:top w:val="single" w:sz="12"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Email Address</w:t>
            </w:r>
          </w:p>
        </w:tc>
        <w:tc>
          <w:tcPr>
            <w:tcW w:w="5300" w:type="dxa"/>
            <w:vAlign w:val="center"/>
          </w:tcPr>
          <w:p w:rsidR="008F3926" w:rsidRPr="00427096" w:rsidRDefault="008F3926" w:rsidP="005C00C2">
            <w:pPr>
              <w:rPr>
                <w:rFonts w:asciiTheme="minorHAnsi" w:hAnsiTheme="minorHAnsi" w:cstheme="minorHAnsi"/>
              </w:rPr>
            </w:pPr>
          </w:p>
        </w:tc>
      </w:tr>
    </w:tbl>
    <w:p w:rsidR="008F3926" w:rsidRPr="00427096" w:rsidRDefault="008F3926" w:rsidP="008F3926">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648"/>
        <w:gridCol w:w="10747"/>
      </w:tblGrid>
      <w:tr w:rsidR="008F3926" w:rsidRPr="00427096" w:rsidTr="005C00C2">
        <w:tc>
          <w:tcPr>
            <w:tcW w:w="15614" w:type="dxa"/>
            <w:gridSpan w:val="2"/>
            <w:shd w:val="clear" w:color="auto" w:fill="FBD4B4" w:themeFill="accent6" w:themeFillTint="66"/>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Details of child / young person’s GP </w:t>
            </w:r>
          </w:p>
        </w:tc>
      </w:tr>
      <w:tr w:rsidR="008F3926" w:rsidRPr="00427096" w:rsidTr="005C00C2">
        <w:tc>
          <w:tcPr>
            <w:tcW w:w="3903"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Name </w:t>
            </w:r>
          </w:p>
        </w:tc>
        <w:tc>
          <w:tcPr>
            <w:tcW w:w="11711" w:type="dxa"/>
            <w:vAlign w:val="center"/>
          </w:tcPr>
          <w:p w:rsidR="008F3926" w:rsidRPr="00427096" w:rsidRDefault="008F3926" w:rsidP="005C00C2">
            <w:pPr>
              <w:rPr>
                <w:rFonts w:asciiTheme="minorHAnsi" w:hAnsiTheme="minorHAnsi" w:cstheme="minorHAnsi"/>
              </w:rPr>
            </w:pPr>
          </w:p>
        </w:tc>
      </w:tr>
      <w:tr w:rsidR="008F3926" w:rsidRPr="00427096" w:rsidTr="005C00C2">
        <w:tc>
          <w:tcPr>
            <w:tcW w:w="3903"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Address</w:t>
            </w:r>
          </w:p>
        </w:tc>
        <w:tc>
          <w:tcPr>
            <w:tcW w:w="11711" w:type="dxa"/>
            <w:vAlign w:val="center"/>
          </w:tcPr>
          <w:p w:rsidR="008F3926" w:rsidRPr="00427096" w:rsidRDefault="008F3926" w:rsidP="005C00C2">
            <w:pPr>
              <w:rPr>
                <w:rFonts w:asciiTheme="minorHAnsi" w:hAnsiTheme="minorHAnsi" w:cstheme="minorHAnsi"/>
              </w:rPr>
            </w:pPr>
          </w:p>
        </w:tc>
      </w:tr>
    </w:tbl>
    <w:p w:rsidR="008F3926" w:rsidRPr="00427096" w:rsidRDefault="008F3926" w:rsidP="008F3926">
      <w:pPr>
        <w:rPr>
          <w:rFonts w:asciiTheme="minorHAnsi" w:hAnsiTheme="minorHAnsi" w:cstheme="minorHAnsi"/>
          <w:b/>
          <w:noProof/>
          <w:lang w:eastAsia="en-GB"/>
        </w:rPr>
      </w:pPr>
      <w:r w:rsidRPr="00427096">
        <w:rPr>
          <w:rFonts w:asciiTheme="minorHAnsi" w:hAnsiTheme="minorHAnsi" w:cstheme="minorHAnsi"/>
          <w:b/>
          <w:noProof/>
          <w:lang w:eastAsia="en-GB"/>
        </w:rPr>
        <w:br w:type="page"/>
      </w:r>
    </w:p>
    <w:p w:rsidR="008F3926" w:rsidRPr="00427096" w:rsidRDefault="008F3926" w:rsidP="008F3926">
      <w:pPr>
        <w:pBdr>
          <w:top w:val="single" w:sz="4" w:space="1" w:color="auto"/>
          <w:left w:val="single" w:sz="4" w:space="4" w:color="auto"/>
          <w:bottom w:val="single" w:sz="4" w:space="1" w:color="auto"/>
          <w:right w:val="single" w:sz="4" w:space="4" w:color="auto"/>
        </w:pBdr>
        <w:shd w:val="clear" w:color="auto" w:fill="FBD4B4" w:themeFill="accent6" w:themeFillTint="66"/>
        <w:rPr>
          <w:rFonts w:asciiTheme="minorHAnsi" w:hAnsiTheme="minorHAnsi" w:cstheme="minorHAnsi"/>
          <w:b/>
          <w:noProof/>
          <w:lang w:eastAsia="en-GB"/>
        </w:rPr>
      </w:pPr>
      <w:r w:rsidRPr="00427096">
        <w:rPr>
          <w:rFonts w:asciiTheme="minorHAnsi" w:hAnsiTheme="minorHAnsi" w:cstheme="minorHAnsi"/>
          <w:b/>
          <w:noProof/>
          <w:lang w:eastAsia="en-GB"/>
        </w:rPr>
        <w:lastRenderedPageBreak/>
        <w:t>Professionals who support me</w:t>
      </w:r>
    </w:p>
    <w:p w:rsidR="008F3926" w:rsidRPr="00427096" w:rsidRDefault="008F3926" w:rsidP="008F3926">
      <w:pPr>
        <w:rPr>
          <w:rFonts w:asciiTheme="minorHAnsi" w:hAnsiTheme="minorHAnsi" w:cstheme="minorHAnsi"/>
          <w:noProof/>
          <w:lang w:eastAsia="en-GB"/>
        </w:rPr>
      </w:pPr>
    </w:p>
    <w:p w:rsidR="008F3926" w:rsidRPr="00427096" w:rsidRDefault="008F3926" w:rsidP="008F3926">
      <w:pPr>
        <w:pStyle w:val="NoSpacing1"/>
        <w:rPr>
          <w:rFonts w:asciiTheme="minorHAnsi" w:hAnsiTheme="minorHAnsi" w:cstheme="minorHAnsi"/>
          <w:b/>
          <w:noProof/>
          <w:sz w:val="20"/>
          <w:szCs w:val="20"/>
          <w:lang w:eastAsia="en-GB"/>
        </w:rPr>
      </w:pPr>
      <w:r w:rsidRPr="00427096">
        <w:rPr>
          <w:rFonts w:asciiTheme="minorHAnsi" w:hAnsiTheme="minorHAnsi" w:cstheme="minorHAnsi"/>
          <w:b/>
          <w:noProof/>
          <w:sz w:val="20"/>
          <w:szCs w:val="20"/>
          <w:lang w:eastAsia="en-GB"/>
        </w:rPr>
        <w:t>Contact details for involved professionals</w:t>
      </w:r>
    </w:p>
    <w:p w:rsidR="008F3926" w:rsidRPr="00427096" w:rsidRDefault="008F3926" w:rsidP="008F3926">
      <w:pPr>
        <w:rPr>
          <w:rFonts w:asciiTheme="minorHAnsi" w:hAnsiTheme="minorHAnsi" w:cstheme="minorHAnsi"/>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744"/>
        <w:gridCol w:w="4213"/>
        <w:gridCol w:w="2590"/>
      </w:tblGrid>
      <w:tr w:rsidR="008F3926" w:rsidRPr="00427096" w:rsidTr="005C00C2">
        <w:trPr>
          <w:jc w:val="center"/>
        </w:trPr>
        <w:tc>
          <w:tcPr>
            <w:tcW w:w="5229" w:type="dxa"/>
            <w:shd w:val="clear" w:color="auto" w:fill="FBD4B4" w:themeFill="accent6" w:themeFillTint="66"/>
            <w:vAlign w:val="center"/>
          </w:tcPr>
          <w:p w:rsidR="008F3926" w:rsidRPr="00427096" w:rsidRDefault="008F3926" w:rsidP="005C00C2">
            <w:pPr>
              <w:rPr>
                <w:rFonts w:asciiTheme="minorHAnsi" w:hAnsiTheme="minorHAnsi" w:cstheme="minorHAnsi"/>
                <w:b/>
                <w:noProof/>
                <w:lang w:eastAsia="en-GB"/>
              </w:rPr>
            </w:pPr>
            <w:r w:rsidRPr="00427096">
              <w:rPr>
                <w:rFonts w:asciiTheme="minorHAnsi" w:hAnsiTheme="minorHAnsi" w:cstheme="minorHAnsi"/>
                <w:b/>
                <w:noProof/>
                <w:lang w:eastAsia="en-GB"/>
              </w:rPr>
              <w:t>Name</w:t>
            </w:r>
          </w:p>
        </w:tc>
        <w:tc>
          <w:tcPr>
            <w:tcW w:w="2943" w:type="dxa"/>
            <w:shd w:val="clear" w:color="auto" w:fill="FBD4B4" w:themeFill="accent6" w:themeFillTint="66"/>
            <w:vAlign w:val="center"/>
          </w:tcPr>
          <w:p w:rsidR="008F3926" w:rsidRPr="00427096" w:rsidRDefault="008F3926" w:rsidP="005C00C2">
            <w:pPr>
              <w:rPr>
                <w:rFonts w:asciiTheme="minorHAnsi" w:hAnsiTheme="minorHAnsi" w:cstheme="minorHAnsi"/>
                <w:b/>
                <w:noProof/>
                <w:lang w:eastAsia="en-GB"/>
              </w:rPr>
            </w:pPr>
            <w:r w:rsidRPr="00427096">
              <w:rPr>
                <w:rFonts w:asciiTheme="minorHAnsi" w:hAnsiTheme="minorHAnsi" w:cstheme="minorHAnsi"/>
                <w:b/>
                <w:noProof/>
                <w:lang w:eastAsia="en-GB"/>
              </w:rPr>
              <w:t>Role</w:t>
            </w:r>
          </w:p>
        </w:tc>
        <w:tc>
          <w:tcPr>
            <w:tcW w:w="7328" w:type="dxa"/>
            <w:gridSpan w:val="2"/>
            <w:shd w:val="clear" w:color="auto" w:fill="FBD4B4" w:themeFill="accent6" w:themeFillTint="66"/>
            <w:vAlign w:val="center"/>
          </w:tcPr>
          <w:p w:rsidR="008F3926" w:rsidRPr="00427096" w:rsidRDefault="008F3926" w:rsidP="005C00C2">
            <w:pPr>
              <w:rPr>
                <w:rFonts w:asciiTheme="minorHAnsi" w:hAnsiTheme="minorHAnsi" w:cstheme="minorHAnsi"/>
                <w:b/>
                <w:noProof/>
                <w:lang w:eastAsia="en-GB"/>
              </w:rPr>
            </w:pPr>
            <w:r w:rsidRPr="00427096">
              <w:rPr>
                <w:rFonts w:asciiTheme="minorHAnsi" w:hAnsiTheme="minorHAnsi" w:cstheme="minorHAnsi"/>
                <w:b/>
                <w:noProof/>
                <w:lang w:eastAsia="en-GB"/>
              </w:rPr>
              <w:t>Contact Details</w:t>
            </w:r>
          </w:p>
          <w:p w:rsidR="008F3926" w:rsidRPr="00427096" w:rsidRDefault="008F3926" w:rsidP="005C00C2">
            <w:pPr>
              <w:rPr>
                <w:rFonts w:asciiTheme="minorHAnsi" w:hAnsiTheme="minorHAnsi" w:cstheme="minorHAnsi"/>
                <w:b/>
                <w:noProof/>
                <w:lang w:eastAsia="en-GB"/>
              </w:rPr>
            </w:pPr>
            <w:r w:rsidRPr="00427096">
              <w:rPr>
                <w:rFonts w:asciiTheme="minorHAnsi" w:hAnsiTheme="minorHAnsi" w:cstheme="minorHAnsi"/>
                <w:b/>
                <w:noProof/>
                <w:lang w:eastAsia="en-GB"/>
              </w:rPr>
              <w:t>(Email address and/or Telephone Number)</w:t>
            </w:r>
          </w:p>
        </w:tc>
      </w:tr>
      <w:tr w:rsidR="008F3926" w:rsidRPr="00427096" w:rsidTr="005C00C2">
        <w:trPr>
          <w:jc w:val="center"/>
        </w:trPr>
        <w:tc>
          <w:tcPr>
            <w:tcW w:w="5229" w:type="dxa"/>
            <w:shd w:val="clear" w:color="auto" w:fill="auto"/>
          </w:tcPr>
          <w:p w:rsidR="008F3926" w:rsidRPr="00427096" w:rsidRDefault="008F3926" w:rsidP="005C00C2">
            <w:pPr>
              <w:rPr>
                <w:rFonts w:asciiTheme="minorHAnsi" w:hAnsiTheme="minorHAnsi" w:cstheme="minorHAnsi"/>
                <w:noProof/>
                <w:lang w:eastAsia="en-GB"/>
              </w:rPr>
            </w:pPr>
          </w:p>
          <w:p w:rsidR="008F3926" w:rsidRPr="00427096" w:rsidRDefault="008F3926" w:rsidP="005C00C2">
            <w:pPr>
              <w:rPr>
                <w:rFonts w:asciiTheme="minorHAnsi" w:hAnsiTheme="minorHAnsi" w:cstheme="minorHAnsi"/>
                <w:noProof/>
                <w:lang w:eastAsia="en-GB"/>
              </w:rPr>
            </w:pPr>
          </w:p>
        </w:tc>
        <w:tc>
          <w:tcPr>
            <w:tcW w:w="2943" w:type="dxa"/>
            <w:shd w:val="clear" w:color="auto" w:fill="auto"/>
          </w:tcPr>
          <w:p w:rsidR="008F3926" w:rsidRPr="00427096" w:rsidRDefault="008F3926" w:rsidP="005C00C2">
            <w:pPr>
              <w:rPr>
                <w:rFonts w:asciiTheme="minorHAnsi" w:hAnsiTheme="minorHAnsi" w:cstheme="minorHAnsi"/>
                <w:noProof/>
                <w:lang w:eastAsia="en-GB"/>
              </w:rPr>
            </w:pPr>
          </w:p>
        </w:tc>
        <w:tc>
          <w:tcPr>
            <w:tcW w:w="4536" w:type="dxa"/>
            <w:shd w:val="clear" w:color="auto" w:fill="auto"/>
          </w:tcPr>
          <w:p w:rsidR="008F3926" w:rsidRPr="00427096" w:rsidRDefault="008F3926" w:rsidP="005C00C2">
            <w:pPr>
              <w:rPr>
                <w:rFonts w:asciiTheme="minorHAnsi" w:hAnsiTheme="minorHAnsi" w:cstheme="minorHAnsi"/>
                <w:noProof/>
                <w:lang w:eastAsia="en-GB"/>
              </w:rPr>
            </w:pPr>
          </w:p>
        </w:tc>
        <w:tc>
          <w:tcPr>
            <w:tcW w:w="2792" w:type="dxa"/>
            <w:shd w:val="clear" w:color="auto" w:fill="auto"/>
          </w:tcPr>
          <w:p w:rsidR="008F3926" w:rsidRPr="00427096" w:rsidRDefault="008F3926" w:rsidP="005C00C2">
            <w:pPr>
              <w:rPr>
                <w:rFonts w:asciiTheme="minorHAnsi" w:hAnsiTheme="minorHAnsi" w:cstheme="minorHAnsi"/>
                <w:noProof/>
                <w:lang w:eastAsia="en-GB"/>
              </w:rPr>
            </w:pPr>
          </w:p>
        </w:tc>
      </w:tr>
      <w:tr w:rsidR="008F3926" w:rsidRPr="00427096" w:rsidTr="005C00C2">
        <w:trPr>
          <w:jc w:val="center"/>
        </w:trPr>
        <w:tc>
          <w:tcPr>
            <w:tcW w:w="5229" w:type="dxa"/>
            <w:shd w:val="clear" w:color="auto" w:fill="auto"/>
          </w:tcPr>
          <w:p w:rsidR="008F3926" w:rsidRPr="00427096" w:rsidRDefault="008F3926" w:rsidP="005C00C2">
            <w:pPr>
              <w:rPr>
                <w:rFonts w:asciiTheme="minorHAnsi" w:hAnsiTheme="minorHAnsi" w:cstheme="minorHAnsi"/>
                <w:noProof/>
                <w:lang w:eastAsia="en-GB"/>
              </w:rPr>
            </w:pPr>
          </w:p>
          <w:p w:rsidR="008F3926" w:rsidRPr="00427096" w:rsidRDefault="008F3926" w:rsidP="005C00C2">
            <w:pPr>
              <w:rPr>
                <w:rFonts w:asciiTheme="minorHAnsi" w:hAnsiTheme="minorHAnsi" w:cstheme="minorHAnsi"/>
                <w:noProof/>
                <w:lang w:eastAsia="en-GB"/>
              </w:rPr>
            </w:pPr>
          </w:p>
        </w:tc>
        <w:tc>
          <w:tcPr>
            <w:tcW w:w="2943" w:type="dxa"/>
            <w:shd w:val="clear" w:color="auto" w:fill="auto"/>
          </w:tcPr>
          <w:p w:rsidR="008F3926" w:rsidRPr="00427096" w:rsidRDefault="008F3926" w:rsidP="005C00C2">
            <w:pPr>
              <w:rPr>
                <w:rFonts w:asciiTheme="minorHAnsi" w:hAnsiTheme="minorHAnsi" w:cstheme="minorHAnsi"/>
                <w:noProof/>
                <w:lang w:eastAsia="en-GB"/>
              </w:rPr>
            </w:pPr>
          </w:p>
        </w:tc>
        <w:tc>
          <w:tcPr>
            <w:tcW w:w="4536" w:type="dxa"/>
            <w:shd w:val="clear" w:color="auto" w:fill="auto"/>
          </w:tcPr>
          <w:p w:rsidR="008F3926" w:rsidRPr="00427096" w:rsidRDefault="008F3926" w:rsidP="005C00C2">
            <w:pPr>
              <w:rPr>
                <w:rFonts w:asciiTheme="minorHAnsi" w:hAnsiTheme="minorHAnsi" w:cstheme="minorHAnsi"/>
                <w:noProof/>
                <w:lang w:eastAsia="en-GB"/>
              </w:rPr>
            </w:pPr>
          </w:p>
        </w:tc>
        <w:tc>
          <w:tcPr>
            <w:tcW w:w="2792" w:type="dxa"/>
            <w:shd w:val="clear" w:color="auto" w:fill="auto"/>
          </w:tcPr>
          <w:p w:rsidR="008F3926" w:rsidRPr="00427096" w:rsidRDefault="008F3926" w:rsidP="005C00C2">
            <w:pPr>
              <w:rPr>
                <w:rFonts w:asciiTheme="minorHAnsi" w:hAnsiTheme="minorHAnsi" w:cstheme="minorHAnsi"/>
                <w:noProof/>
                <w:lang w:eastAsia="en-GB"/>
              </w:rPr>
            </w:pPr>
          </w:p>
        </w:tc>
      </w:tr>
      <w:tr w:rsidR="008F3926" w:rsidRPr="00427096" w:rsidTr="005C00C2">
        <w:trPr>
          <w:jc w:val="center"/>
        </w:trPr>
        <w:tc>
          <w:tcPr>
            <w:tcW w:w="5229" w:type="dxa"/>
            <w:shd w:val="clear" w:color="auto" w:fill="auto"/>
          </w:tcPr>
          <w:p w:rsidR="008F3926" w:rsidRPr="00427096" w:rsidRDefault="008F3926" w:rsidP="005C00C2">
            <w:pPr>
              <w:rPr>
                <w:rFonts w:asciiTheme="minorHAnsi" w:hAnsiTheme="minorHAnsi" w:cstheme="minorHAnsi"/>
                <w:noProof/>
                <w:lang w:eastAsia="en-GB"/>
              </w:rPr>
            </w:pPr>
          </w:p>
          <w:p w:rsidR="008F3926" w:rsidRPr="00427096" w:rsidRDefault="008F3926" w:rsidP="005C00C2">
            <w:pPr>
              <w:rPr>
                <w:rFonts w:asciiTheme="minorHAnsi" w:hAnsiTheme="minorHAnsi" w:cstheme="minorHAnsi"/>
                <w:noProof/>
                <w:lang w:eastAsia="en-GB"/>
              </w:rPr>
            </w:pPr>
          </w:p>
        </w:tc>
        <w:tc>
          <w:tcPr>
            <w:tcW w:w="2943" w:type="dxa"/>
            <w:shd w:val="clear" w:color="auto" w:fill="auto"/>
          </w:tcPr>
          <w:p w:rsidR="008F3926" w:rsidRPr="00427096" w:rsidRDefault="008F3926" w:rsidP="005C00C2">
            <w:pPr>
              <w:rPr>
                <w:rFonts w:asciiTheme="minorHAnsi" w:hAnsiTheme="minorHAnsi" w:cstheme="minorHAnsi"/>
                <w:noProof/>
                <w:lang w:eastAsia="en-GB"/>
              </w:rPr>
            </w:pPr>
          </w:p>
        </w:tc>
        <w:tc>
          <w:tcPr>
            <w:tcW w:w="4536" w:type="dxa"/>
            <w:shd w:val="clear" w:color="auto" w:fill="auto"/>
          </w:tcPr>
          <w:p w:rsidR="008F3926" w:rsidRPr="00427096" w:rsidRDefault="008F3926" w:rsidP="005C00C2">
            <w:pPr>
              <w:rPr>
                <w:rFonts w:asciiTheme="minorHAnsi" w:hAnsiTheme="minorHAnsi" w:cstheme="minorHAnsi"/>
                <w:noProof/>
                <w:lang w:eastAsia="en-GB"/>
              </w:rPr>
            </w:pPr>
          </w:p>
        </w:tc>
        <w:tc>
          <w:tcPr>
            <w:tcW w:w="2792" w:type="dxa"/>
            <w:shd w:val="clear" w:color="auto" w:fill="auto"/>
          </w:tcPr>
          <w:p w:rsidR="008F3926" w:rsidRPr="00427096" w:rsidRDefault="008F3926" w:rsidP="005C00C2">
            <w:pPr>
              <w:rPr>
                <w:rFonts w:asciiTheme="minorHAnsi" w:hAnsiTheme="minorHAnsi" w:cstheme="minorHAnsi"/>
                <w:noProof/>
                <w:lang w:eastAsia="en-GB"/>
              </w:rPr>
            </w:pPr>
          </w:p>
        </w:tc>
      </w:tr>
      <w:tr w:rsidR="008F3926" w:rsidRPr="00427096" w:rsidTr="005C00C2">
        <w:trPr>
          <w:jc w:val="center"/>
        </w:trPr>
        <w:tc>
          <w:tcPr>
            <w:tcW w:w="5229" w:type="dxa"/>
            <w:shd w:val="clear" w:color="auto" w:fill="auto"/>
          </w:tcPr>
          <w:p w:rsidR="008F3926" w:rsidRPr="00427096" w:rsidRDefault="008F3926" w:rsidP="005C00C2">
            <w:pPr>
              <w:rPr>
                <w:rFonts w:asciiTheme="minorHAnsi" w:hAnsiTheme="minorHAnsi" w:cstheme="minorHAnsi"/>
                <w:noProof/>
                <w:lang w:eastAsia="en-GB"/>
              </w:rPr>
            </w:pPr>
          </w:p>
          <w:p w:rsidR="008F3926" w:rsidRPr="00427096" w:rsidRDefault="008F3926" w:rsidP="005C00C2">
            <w:pPr>
              <w:rPr>
                <w:rFonts w:asciiTheme="minorHAnsi" w:hAnsiTheme="minorHAnsi" w:cstheme="minorHAnsi"/>
                <w:noProof/>
                <w:lang w:eastAsia="en-GB"/>
              </w:rPr>
            </w:pPr>
          </w:p>
        </w:tc>
        <w:tc>
          <w:tcPr>
            <w:tcW w:w="2943" w:type="dxa"/>
            <w:shd w:val="clear" w:color="auto" w:fill="auto"/>
          </w:tcPr>
          <w:p w:rsidR="008F3926" w:rsidRPr="00427096" w:rsidRDefault="008F3926" w:rsidP="005C00C2">
            <w:pPr>
              <w:rPr>
                <w:rFonts w:asciiTheme="minorHAnsi" w:hAnsiTheme="minorHAnsi" w:cstheme="minorHAnsi"/>
                <w:noProof/>
                <w:lang w:eastAsia="en-GB"/>
              </w:rPr>
            </w:pPr>
          </w:p>
        </w:tc>
        <w:tc>
          <w:tcPr>
            <w:tcW w:w="4536" w:type="dxa"/>
            <w:shd w:val="clear" w:color="auto" w:fill="auto"/>
          </w:tcPr>
          <w:p w:rsidR="008F3926" w:rsidRPr="00427096" w:rsidRDefault="008F3926" w:rsidP="005C00C2">
            <w:pPr>
              <w:rPr>
                <w:rFonts w:asciiTheme="minorHAnsi" w:hAnsiTheme="minorHAnsi" w:cstheme="minorHAnsi"/>
                <w:noProof/>
                <w:lang w:eastAsia="en-GB"/>
              </w:rPr>
            </w:pPr>
          </w:p>
        </w:tc>
        <w:tc>
          <w:tcPr>
            <w:tcW w:w="2792" w:type="dxa"/>
            <w:shd w:val="clear" w:color="auto" w:fill="auto"/>
          </w:tcPr>
          <w:p w:rsidR="008F3926" w:rsidRPr="00427096" w:rsidRDefault="008F3926" w:rsidP="005C00C2">
            <w:pPr>
              <w:rPr>
                <w:rFonts w:asciiTheme="minorHAnsi" w:hAnsiTheme="minorHAnsi" w:cstheme="minorHAnsi"/>
                <w:noProof/>
                <w:lang w:eastAsia="en-GB"/>
              </w:rPr>
            </w:pPr>
          </w:p>
        </w:tc>
      </w:tr>
      <w:tr w:rsidR="008F3926" w:rsidRPr="00427096" w:rsidTr="005C00C2">
        <w:trPr>
          <w:jc w:val="center"/>
        </w:trPr>
        <w:tc>
          <w:tcPr>
            <w:tcW w:w="5229" w:type="dxa"/>
            <w:shd w:val="clear" w:color="auto" w:fill="auto"/>
          </w:tcPr>
          <w:p w:rsidR="008F3926" w:rsidRPr="00427096" w:rsidRDefault="008F3926" w:rsidP="005C00C2">
            <w:pPr>
              <w:rPr>
                <w:rFonts w:asciiTheme="minorHAnsi" w:hAnsiTheme="minorHAnsi" w:cstheme="minorHAnsi"/>
                <w:noProof/>
                <w:lang w:eastAsia="en-GB"/>
              </w:rPr>
            </w:pPr>
          </w:p>
          <w:p w:rsidR="008F3926" w:rsidRPr="00427096" w:rsidRDefault="008F3926" w:rsidP="005C00C2">
            <w:pPr>
              <w:rPr>
                <w:rFonts w:asciiTheme="minorHAnsi" w:hAnsiTheme="minorHAnsi" w:cstheme="minorHAnsi"/>
                <w:noProof/>
                <w:lang w:eastAsia="en-GB"/>
              </w:rPr>
            </w:pPr>
          </w:p>
        </w:tc>
        <w:tc>
          <w:tcPr>
            <w:tcW w:w="2943" w:type="dxa"/>
            <w:shd w:val="clear" w:color="auto" w:fill="auto"/>
          </w:tcPr>
          <w:p w:rsidR="008F3926" w:rsidRPr="00427096" w:rsidRDefault="008F3926" w:rsidP="005C00C2">
            <w:pPr>
              <w:rPr>
                <w:rFonts w:asciiTheme="minorHAnsi" w:hAnsiTheme="minorHAnsi" w:cstheme="minorHAnsi"/>
                <w:noProof/>
                <w:lang w:eastAsia="en-GB"/>
              </w:rPr>
            </w:pPr>
          </w:p>
        </w:tc>
        <w:tc>
          <w:tcPr>
            <w:tcW w:w="4536" w:type="dxa"/>
            <w:shd w:val="clear" w:color="auto" w:fill="auto"/>
          </w:tcPr>
          <w:p w:rsidR="008F3926" w:rsidRPr="00427096" w:rsidRDefault="008F3926" w:rsidP="005C00C2">
            <w:pPr>
              <w:rPr>
                <w:rFonts w:asciiTheme="minorHAnsi" w:hAnsiTheme="minorHAnsi" w:cstheme="minorHAnsi"/>
                <w:noProof/>
                <w:lang w:eastAsia="en-GB"/>
              </w:rPr>
            </w:pPr>
          </w:p>
        </w:tc>
        <w:tc>
          <w:tcPr>
            <w:tcW w:w="2792" w:type="dxa"/>
            <w:shd w:val="clear" w:color="auto" w:fill="auto"/>
          </w:tcPr>
          <w:p w:rsidR="008F3926" w:rsidRPr="00427096" w:rsidRDefault="008F3926" w:rsidP="005C00C2">
            <w:pPr>
              <w:rPr>
                <w:rFonts w:asciiTheme="minorHAnsi" w:hAnsiTheme="minorHAnsi" w:cstheme="minorHAnsi"/>
                <w:noProof/>
                <w:lang w:eastAsia="en-GB"/>
              </w:rPr>
            </w:pPr>
          </w:p>
        </w:tc>
      </w:tr>
      <w:tr w:rsidR="008F3926" w:rsidRPr="00427096" w:rsidTr="005C00C2">
        <w:trPr>
          <w:jc w:val="center"/>
        </w:trPr>
        <w:tc>
          <w:tcPr>
            <w:tcW w:w="5229" w:type="dxa"/>
            <w:shd w:val="clear" w:color="auto" w:fill="auto"/>
          </w:tcPr>
          <w:p w:rsidR="008F3926" w:rsidRPr="00427096" w:rsidRDefault="008F3926" w:rsidP="005C00C2">
            <w:pPr>
              <w:rPr>
                <w:rFonts w:asciiTheme="minorHAnsi" w:hAnsiTheme="minorHAnsi" w:cstheme="minorHAnsi"/>
                <w:noProof/>
                <w:lang w:eastAsia="en-GB"/>
              </w:rPr>
            </w:pPr>
          </w:p>
          <w:p w:rsidR="008F3926" w:rsidRPr="00427096" w:rsidRDefault="008F3926" w:rsidP="005C00C2">
            <w:pPr>
              <w:rPr>
                <w:rFonts w:asciiTheme="minorHAnsi" w:hAnsiTheme="minorHAnsi" w:cstheme="minorHAnsi"/>
                <w:noProof/>
                <w:lang w:eastAsia="en-GB"/>
              </w:rPr>
            </w:pPr>
          </w:p>
        </w:tc>
        <w:tc>
          <w:tcPr>
            <w:tcW w:w="2943" w:type="dxa"/>
            <w:shd w:val="clear" w:color="auto" w:fill="auto"/>
          </w:tcPr>
          <w:p w:rsidR="008F3926" w:rsidRPr="00427096" w:rsidRDefault="008F3926" w:rsidP="005C00C2">
            <w:pPr>
              <w:rPr>
                <w:rFonts w:asciiTheme="minorHAnsi" w:hAnsiTheme="minorHAnsi" w:cstheme="minorHAnsi"/>
                <w:noProof/>
                <w:lang w:eastAsia="en-GB"/>
              </w:rPr>
            </w:pPr>
          </w:p>
        </w:tc>
        <w:tc>
          <w:tcPr>
            <w:tcW w:w="4536" w:type="dxa"/>
            <w:shd w:val="clear" w:color="auto" w:fill="auto"/>
          </w:tcPr>
          <w:p w:rsidR="008F3926" w:rsidRPr="00427096" w:rsidRDefault="008F3926" w:rsidP="005C00C2">
            <w:pPr>
              <w:rPr>
                <w:rFonts w:asciiTheme="minorHAnsi" w:hAnsiTheme="minorHAnsi" w:cstheme="minorHAnsi"/>
                <w:noProof/>
                <w:lang w:eastAsia="en-GB"/>
              </w:rPr>
            </w:pPr>
          </w:p>
        </w:tc>
        <w:tc>
          <w:tcPr>
            <w:tcW w:w="2792" w:type="dxa"/>
            <w:shd w:val="clear" w:color="auto" w:fill="auto"/>
          </w:tcPr>
          <w:p w:rsidR="008F3926" w:rsidRPr="00427096" w:rsidRDefault="008F3926" w:rsidP="005C00C2">
            <w:pPr>
              <w:rPr>
                <w:rFonts w:asciiTheme="minorHAnsi" w:hAnsiTheme="minorHAnsi" w:cstheme="minorHAnsi"/>
                <w:noProof/>
                <w:lang w:eastAsia="en-GB"/>
              </w:rPr>
            </w:pPr>
          </w:p>
        </w:tc>
      </w:tr>
    </w:tbl>
    <w:p w:rsidR="008F3926" w:rsidRPr="00427096" w:rsidRDefault="008F3926" w:rsidP="008F3926">
      <w:pPr>
        <w:pStyle w:val="NoSpacing"/>
        <w:rPr>
          <w:rFonts w:asciiTheme="minorHAnsi" w:hAnsiTheme="minorHAnsi" w:cstheme="minorHAnsi"/>
          <w:noProof/>
          <w:sz w:val="20"/>
          <w:szCs w:val="20"/>
          <w:lang w:eastAsia="en-GB"/>
        </w:rPr>
      </w:pPr>
    </w:p>
    <w:tbl>
      <w:tblPr>
        <w:tblpPr w:leftFromText="181" w:rightFromText="181" w:vertAnchor="text" w:horzAnchor="margin" w:tblpXSpec="center" w:tblpY="670"/>
        <w:tblOverlap w:val="never"/>
        <w:tblW w:w="0" w:type="auto"/>
        <w:tblCellMar>
          <w:left w:w="0" w:type="dxa"/>
          <w:right w:w="0" w:type="dxa"/>
        </w:tblCellMar>
        <w:tblLook w:val="04A0" w:firstRow="1" w:lastRow="0" w:firstColumn="1" w:lastColumn="0" w:noHBand="0" w:noVBand="1"/>
      </w:tblPr>
      <w:tblGrid>
        <w:gridCol w:w="7833"/>
        <w:gridCol w:w="2001"/>
        <w:gridCol w:w="2138"/>
        <w:gridCol w:w="2413"/>
      </w:tblGrid>
      <w:tr w:rsidR="008F3926" w:rsidRPr="00427096" w:rsidTr="005C00C2">
        <w:tc>
          <w:tcPr>
            <w:tcW w:w="8501" w:type="dxa"/>
            <w:tcBorders>
              <w:top w:val="single" w:sz="8" w:space="0" w:color="auto"/>
              <w:left w:val="single" w:sz="8" w:space="0" w:color="auto"/>
              <w:bottom w:val="single" w:sz="8" w:space="0" w:color="auto"/>
              <w:right w:val="single" w:sz="8" w:space="0" w:color="auto"/>
            </w:tcBorders>
            <w:shd w:val="clear" w:color="auto" w:fill="FBD4B4" w:themeFill="accent6" w:themeFillTint="66"/>
            <w:tcMar>
              <w:top w:w="0" w:type="dxa"/>
              <w:left w:w="108" w:type="dxa"/>
              <w:bottom w:w="0" w:type="dxa"/>
              <w:right w:w="108" w:type="dxa"/>
            </w:tcMar>
            <w:vAlign w:val="center"/>
          </w:tcPr>
          <w:p w:rsidR="008F3926" w:rsidRPr="00427096" w:rsidRDefault="008F3926" w:rsidP="005C00C2">
            <w:pPr>
              <w:jc w:val="center"/>
              <w:rPr>
                <w:rFonts w:asciiTheme="minorHAnsi" w:hAnsiTheme="minorHAnsi" w:cstheme="minorHAnsi"/>
                <w:lang w:eastAsia="en-GB"/>
              </w:rPr>
            </w:pPr>
          </w:p>
        </w:tc>
        <w:tc>
          <w:tcPr>
            <w:tcW w:w="2126" w:type="dxa"/>
            <w:tcBorders>
              <w:top w:val="single" w:sz="8" w:space="0" w:color="auto"/>
              <w:left w:val="nil"/>
              <w:bottom w:val="single" w:sz="8" w:space="0" w:color="auto"/>
              <w:right w:val="single" w:sz="8" w:space="0" w:color="auto"/>
            </w:tcBorders>
            <w:shd w:val="clear" w:color="auto" w:fill="FBD4B4" w:themeFill="accent6" w:themeFillTint="66"/>
            <w:tcMar>
              <w:top w:w="0" w:type="dxa"/>
              <w:left w:w="108" w:type="dxa"/>
              <w:bottom w:w="0" w:type="dxa"/>
              <w:right w:w="108" w:type="dxa"/>
            </w:tcMar>
            <w:vAlign w:val="center"/>
          </w:tcPr>
          <w:p w:rsidR="008F3926" w:rsidRPr="00427096" w:rsidRDefault="008F3926" w:rsidP="005C00C2">
            <w:pPr>
              <w:jc w:val="center"/>
              <w:rPr>
                <w:rFonts w:asciiTheme="minorHAnsi" w:eastAsia="Calibri" w:hAnsiTheme="minorHAnsi" w:cstheme="minorHAnsi"/>
                <w:b/>
                <w:bCs/>
                <w:lang w:eastAsia="en-GB"/>
              </w:rPr>
            </w:pPr>
            <w:r w:rsidRPr="00427096">
              <w:rPr>
                <w:rFonts w:asciiTheme="minorHAnsi" w:eastAsia="Calibri" w:hAnsiTheme="minorHAnsi" w:cstheme="minorHAnsi"/>
                <w:b/>
                <w:bCs/>
                <w:lang w:eastAsia="en-GB"/>
              </w:rPr>
              <w:t>Yes/No</w:t>
            </w:r>
          </w:p>
        </w:tc>
        <w:tc>
          <w:tcPr>
            <w:tcW w:w="2268" w:type="dxa"/>
            <w:tcBorders>
              <w:top w:val="single" w:sz="8" w:space="0" w:color="auto"/>
              <w:left w:val="nil"/>
              <w:bottom w:val="single" w:sz="8" w:space="0" w:color="auto"/>
              <w:right w:val="single" w:sz="8" w:space="0" w:color="auto"/>
            </w:tcBorders>
            <w:shd w:val="clear" w:color="auto" w:fill="FBD4B4" w:themeFill="accent6" w:themeFillTint="66"/>
            <w:tcMar>
              <w:top w:w="0" w:type="dxa"/>
              <w:left w:w="108" w:type="dxa"/>
              <w:bottom w:w="0" w:type="dxa"/>
              <w:right w:w="108" w:type="dxa"/>
            </w:tcMar>
            <w:vAlign w:val="center"/>
          </w:tcPr>
          <w:p w:rsidR="008F3926" w:rsidRPr="00427096" w:rsidRDefault="008F3926" w:rsidP="005C00C2">
            <w:pPr>
              <w:jc w:val="center"/>
              <w:rPr>
                <w:rFonts w:asciiTheme="minorHAnsi" w:eastAsia="Calibri" w:hAnsiTheme="minorHAnsi" w:cstheme="minorHAnsi"/>
                <w:b/>
                <w:bCs/>
                <w:lang w:eastAsia="en-GB"/>
              </w:rPr>
            </w:pPr>
            <w:r w:rsidRPr="00427096">
              <w:rPr>
                <w:rFonts w:asciiTheme="minorHAnsi" w:eastAsia="Calibri" w:hAnsiTheme="minorHAnsi" w:cstheme="minorHAnsi"/>
                <w:b/>
                <w:bCs/>
                <w:lang w:eastAsia="en-GB"/>
              </w:rPr>
              <w:t>Date initiated</w:t>
            </w:r>
          </w:p>
        </w:tc>
        <w:tc>
          <w:tcPr>
            <w:tcW w:w="2552" w:type="dxa"/>
            <w:tcBorders>
              <w:top w:val="single" w:sz="8" w:space="0" w:color="auto"/>
              <w:left w:val="nil"/>
              <w:bottom w:val="single" w:sz="8" w:space="0" w:color="auto"/>
              <w:right w:val="single" w:sz="8" w:space="0" w:color="auto"/>
            </w:tcBorders>
            <w:shd w:val="clear" w:color="auto" w:fill="FBD4B4" w:themeFill="accent6" w:themeFillTint="66"/>
            <w:tcMar>
              <w:top w:w="0" w:type="dxa"/>
              <w:left w:w="108" w:type="dxa"/>
              <w:bottom w:w="0" w:type="dxa"/>
              <w:right w:w="108" w:type="dxa"/>
            </w:tcMar>
            <w:vAlign w:val="center"/>
          </w:tcPr>
          <w:p w:rsidR="008F3926" w:rsidRPr="00427096" w:rsidRDefault="008F3926" w:rsidP="005C00C2">
            <w:pPr>
              <w:jc w:val="center"/>
              <w:rPr>
                <w:rFonts w:asciiTheme="minorHAnsi" w:eastAsia="Calibri" w:hAnsiTheme="minorHAnsi" w:cstheme="minorHAnsi"/>
                <w:b/>
                <w:bCs/>
                <w:lang w:eastAsia="en-GB"/>
              </w:rPr>
            </w:pPr>
            <w:r w:rsidRPr="00427096">
              <w:rPr>
                <w:rFonts w:asciiTheme="minorHAnsi" w:eastAsia="Calibri" w:hAnsiTheme="minorHAnsi" w:cstheme="minorHAnsi"/>
                <w:b/>
                <w:bCs/>
                <w:lang w:eastAsia="en-GB"/>
              </w:rPr>
              <w:t>Date completed</w:t>
            </w:r>
          </w:p>
          <w:p w:rsidR="008F3926" w:rsidRPr="00427096" w:rsidRDefault="008F3926" w:rsidP="005C00C2">
            <w:pPr>
              <w:jc w:val="center"/>
              <w:rPr>
                <w:rFonts w:asciiTheme="minorHAnsi" w:eastAsia="Calibri" w:hAnsiTheme="minorHAnsi" w:cstheme="minorHAnsi"/>
                <w:b/>
                <w:bCs/>
                <w:lang w:eastAsia="en-GB"/>
              </w:rPr>
            </w:pPr>
            <w:r w:rsidRPr="00427096">
              <w:rPr>
                <w:rFonts w:asciiTheme="minorHAnsi" w:eastAsia="Calibri" w:hAnsiTheme="minorHAnsi" w:cstheme="minorHAnsi"/>
                <w:b/>
                <w:bCs/>
                <w:lang w:eastAsia="en-GB"/>
              </w:rPr>
              <w:t>(or state ‘ongoing’)</w:t>
            </w:r>
          </w:p>
        </w:tc>
      </w:tr>
      <w:tr w:rsidR="008F3926" w:rsidRPr="00427096" w:rsidTr="005C00C2">
        <w:tc>
          <w:tcPr>
            <w:tcW w:w="85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3926" w:rsidRPr="00427096" w:rsidRDefault="008F3926" w:rsidP="005C00C2">
            <w:pPr>
              <w:rPr>
                <w:rFonts w:asciiTheme="minorHAnsi" w:eastAsia="Calibri" w:hAnsiTheme="minorHAnsi" w:cstheme="minorHAnsi"/>
                <w:lang w:eastAsia="en-GB"/>
              </w:rPr>
            </w:pPr>
            <w:r w:rsidRPr="00427096">
              <w:rPr>
                <w:rFonts w:asciiTheme="minorHAnsi" w:hAnsiTheme="minorHAnsi" w:cstheme="minorHAnsi"/>
                <w:lang w:eastAsia="en-GB"/>
              </w:rPr>
              <w:t xml:space="preserve">Early Help Assessment </w:t>
            </w:r>
            <w:proofErr w:type="gramStart"/>
            <w:r w:rsidRPr="00427096">
              <w:rPr>
                <w:rFonts w:asciiTheme="minorHAnsi" w:hAnsiTheme="minorHAnsi" w:cstheme="minorHAnsi"/>
                <w:lang w:eastAsia="en-GB"/>
              </w:rPr>
              <w:t>e.g.</w:t>
            </w:r>
            <w:proofErr w:type="gramEnd"/>
            <w:r w:rsidRPr="00427096">
              <w:rPr>
                <w:rFonts w:asciiTheme="minorHAnsi" w:hAnsiTheme="minorHAnsi" w:cstheme="minorHAnsi"/>
                <w:lang w:eastAsia="en-GB"/>
              </w:rPr>
              <w:t xml:space="preserve"> Common Assessment Framework (CAF)</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r w:rsidR="008F3926" w:rsidRPr="00427096" w:rsidTr="005C00C2">
        <w:tc>
          <w:tcPr>
            <w:tcW w:w="8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3926" w:rsidRPr="00427096" w:rsidRDefault="008F3926" w:rsidP="005C00C2">
            <w:pPr>
              <w:rPr>
                <w:rFonts w:asciiTheme="minorHAnsi" w:eastAsia="Calibri" w:hAnsiTheme="minorHAnsi" w:cstheme="minorHAnsi"/>
                <w:lang w:eastAsia="en-GB"/>
              </w:rPr>
            </w:pPr>
            <w:r w:rsidRPr="00427096">
              <w:rPr>
                <w:rFonts w:asciiTheme="minorHAnsi" w:hAnsiTheme="minorHAnsi" w:cstheme="minorHAnsi"/>
                <w:lang w:eastAsia="en-GB"/>
              </w:rPr>
              <w:t>Child in Need</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r w:rsidR="008F3926" w:rsidRPr="00427096" w:rsidTr="005C00C2">
        <w:tc>
          <w:tcPr>
            <w:tcW w:w="8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hAnsiTheme="minorHAnsi" w:cstheme="minorHAnsi"/>
                <w:lang w:eastAsia="en-GB"/>
              </w:rPr>
            </w:pPr>
            <w:r w:rsidRPr="00427096">
              <w:rPr>
                <w:rFonts w:asciiTheme="minorHAnsi" w:hAnsiTheme="minorHAnsi" w:cstheme="minorHAnsi"/>
                <w:lang w:eastAsia="en-GB"/>
              </w:rPr>
              <w:t>Child Protection</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r w:rsidR="008F3926" w:rsidRPr="00427096" w:rsidTr="005C00C2">
        <w:tc>
          <w:tcPr>
            <w:tcW w:w="8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hAnsiTheme="minorHAnsi" w:cstheme="minorHAnsi"/>
                <w:lang w:eastAsia="en-GB"/>
              </w:rPr>
            </w:pPr>
            <w:r w:rsidRPr="00427096">
              <w:rPr>
                <w:rFonts w:asciiTheme="minorHAnsi" w:hAnsiTheme="minorHAnsi" w:cstheme="minorHAnsi"/>
                <w:lang w:eastAsia="en-GB"/>
              </w:rPr>
              <w:t>Care Plan/Personal Education Plan (Cared for Child)</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r w:rsidR="008F3926" w:rsidRPr="00427096" w:rsidTr="005C00C2">
        <w:tc>
          <w:tcPr>
            <w:tcW w:w="8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hAnsiTheme="minorHAnsi" w:cstheme="minorHAnsi"/>
                <w:lang w:eastAsia="en-GB"/>
              </w:rPr>
            </w:pPr>
            <w:r w:rsidRPr="00427096">
              <w:rPr>
                <w:rFonts w:asciiTheme="minorHAnsi" w:hAnsiTheme="minorHAnsi" w:cstheme="minorHAnsi"/>
                <w:lang w:eastAsia="en-GB"/>
              </w:rPr>
              <w:t>Continuing Care/Continuing Health Care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r w:rsidR="008F3926" w:rsidRPr="00427096" w:rsidTr="005C00C2">
        <w:tc>
          <w:tcPr>
            <w:tcW w:w="8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hAnsiTheme="minorHAnsi" w:cstheme="minorHAnsi"/>
                <w:lang w:eastAsia="en-GB"/>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r w:rsidR="008F3926" w:rsidRPr="00427096" w:rsidTr="005C00C2">
        <w:tc>
          <w:tcPr>
            <w:tcW w:w="8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hAnsiTheme="minorHAnsi" w:cstheme="minorHAnsi"/>
                <w:lang w:eastAsia="en-GB"/>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r w:rsidR="008F3926" w:rsidRPr="00427096" w:rsidTr="005C00C2">
        <w:tc>
          <w:tcPr>
            <w:tcW w:w="8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hAnsiTheme="minorHAnsi" w:cstheme="minorHAnsi"/>
                <w:lang w:eastAsia="en-GB"/>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r w:rsidR="008F3926" w:rsidRPr="00427096" w:rsidTr="005C00C2">
        <w:tc>
          <w:tcPr>
            <w:tcW w:w="8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hAnsiTheme="minorHAnsi" w:cstheme="minorHAnsi"/>
                <w:lang w:eastAsia="en-GB"/>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926" w:rsidRPr="00427096" w:rsidRDefault="008F3926" w:rsidP="005C00C2">
            <w:pPr>
              <w:rPr>
                <w:rFonts w:asciiTheme="minorHAnsi" w:eastAsia="Calibri" w:hAnsiTheme="minorHAnsi" w:cstheme="minorHAnsi"/>
                <w:b/>
                <w:bCs/>
                <w:lang w:eastAsia="en-GB"/>
              </w:rPr>
            </w:pPr>
          </w:p>
        </w:tc>
      </w:tr>
    </w:tbl>
    <w:p w:rsidR="008F3926" w:rsidRPr="00427096" w:rsidRDefault="008F3926" w:rsidP="008F3926">
      <w:pPr>
        <w:pStyle w:val="NoSpacing"/>
        <w:rPr>
          <w:rFonts w:asciiTheme="minorHAnsi" w:hAnsiTheme="minorHAnsi" w:cstheme="minorHAnsi"/>
          <w:i/>
          <w:noProof/>
          <w:sz w:val="20"/>
          <w:szCs w:val="20"/>
          <w:lang w:eastAsia="en-GB"/>
        </w:rPr>
      </w:pPr>
      <w:r w:rsidRPr="00427096">
        <w:rPr>
          <w:rFonts w:asciiTheme="minorHAnsi" w:hAnsiTheme="minorHAnsi" w:cstheme="minorHAnsi"/>
          <w:b/>
          <w:noProof/>
          <w:sz w:val="20"/>
          <w:szCs w:val="20"/>
          <w:lang w:eastAsia="en-GB"/>
        </w:rPr>
        <w:t>Related plans or assessments</w:t>
      </w:r>
      <w:r w:rsidRPr="00427096">
        <w:rPr>
          <w:rFonts w:asciiTheme="minorHAnsi" w:hAnsiTheme="minorHAnsi" w:cstheme="minorHAnsi"/>
          <w:noProof/>
          <w:sz w:val="20"/>
          <w:szCs w:val="20"/>
          <w:lang w:eastAsia="en-GB"/>
        </w:rPr>
        <w:t xml:space="preserve"> </w:t>
      </w:r>
      <w:r w:rsidRPr="00427096">
        <w:rPr>
          <w:rFonts w:asciiTheme="minorHAnsi" w:hAnsiTheme="minorHAnsi" w:cstheme="minorHAnsi"/>
          <w:i/>
          <w:noProof/>
          <w:sz w:val="20"/>
          <w:szCs w:val="20"/>
          <w:lang w:eastAsia="en-GB"/>
        </w:rPr>
        <w:t>(add to list as needed)</w:t>
      </w:r>
    </w:p>
    <w:p w:rsidR="008F3926" w:rsidRPr="00427096" w:rsidRDefault="008F3926" w:rsidP="008F3926">
      <w:pPr>
        <w:rPr>
          <w:rFonts w:asciiTheme="minorHAnsi" w:hAnsiTheme="minorHAnsi" w:cstheme="minorHAnsi"/>
        </w:rPr>
      </w:pPr>
      <w:r w:rsidRPr="00427096">
        <w:rPr>
          <w:rFonts w:asciiTheme="minorHAnsi" w:hAnsiTheme="minorHAnsi" w:cstheme="minorHAnsi"/>
        </w:rPr>
        <w:br w:type="page"/>
      </w:r>
    </w:p>
    <w:tbl>
      <w:tblPr>
        <w:tblStyle w:val="TableGrid"/>
        <w:tblW w:w="0" w:type="auto"/>
        <w:jc w:val="center"/>
        <w:tblLayout w:type="fixed"/>
        <w:tblLook w:val="04A0" w:firstRow="1" w:lastRow="0" w:firstColumn="1" w:lastColumn="0" w:noHBand="0" w:noVBand="1"/>
      </w:tblPr>
      <w:tblGrid>
        <w:gridCol w:w="5204"/>
        <w:gridCol w:w="5205"/>
        <w:gridCol w:w="5205"/>
      </w:tblGrid>
      <w:tr w:rsidR="008F3926" w:rsidRPr="00427096" w:rsidTr="005C00C2">
        <w:trPr>
          <w:trHeight w:val="397"/>
          <w:tblHeader/>
          <w:jc w:val="center"/>
        </w:trPr>
        <w:tc>
          <w:tcPr>
            <w:tcW w:w="15614" w:type="dxa"/>
            <w:gridSpan w:val="3"/>
            <w:shd w:val="clear" w:color="auto" w:fill="FBD4B4" w:themeFill="accent6" w:themeFillTint="66"/>
            <w:vAlign w:val="center"/>
          </w:tcPr>
          <w:p w:rsidR="008F3926" w:rsidRPr="00427096" w:rsidRDefault="008F3926" w:rsidP="005C00C2">
            <w:pPr>
              <w:jc w:val="center"/>
              <w:rPr>
                <w:rFonts w:asciiTheme="minorHAnsi" w:hAnsiTheme="minorHAnsi" w:cstheme="minorHAnsi"/>
                <w:b/>
                <w:lang w:eastAsia="en-GB"/>
              </w:rPr>
            </w:pPr>
            <w:r w:rsidRPr="00427096">
              <w:rPr>
                <w:rFonts w:asciiTheme="minorHAnsi" w:hAnsiTheme="minorHAnsi" w:cstheme="minorHAnsi"/>
                <w:b/>
                <w:lang w:eastAsia="en-GB"/>
              </w:rPr>
              <w:lastRenderedPageBreak/>
              <w:t>All about me</w:t>
            </w:r>
          </w:p>
        </w:tc>
      </w:tr>
      <w:tr w:rsidR="008F3926" w:rsidRPr="00427096" w:rsidTr="005C00C2">
        <w:trPr>
          <w:trHeight w:val="510"/>
          <w:jc w:val="center"/>
        </w:trPr>
        <w:tc>
          <w:tcPr>
            <w:tcW w:w="5204" w:type="dxa"/>
            <w:vAlign w:val="center"/>
          </w:tcPr>
          <w:p w:rsidR="008F3926" w:rsidRPr="00427096" w:rsidRDefault="008F3926" w:rsidP="005C00C2">
            <w:pPr>
              <w:jc w:val="center"/>
              <w:rPr>
                <w:rFonts w:asciiTheme="minorHAnsi" w:hAnsiTheme="minorHAnsi" w:cstheme="minorHAnsi"/>
                <w:b/>
                <w:lang w:eastAsia="en-GB"/>
              </w:rPr>
            </w:pPr>
            <w:r w:rsidRPr="00427096">
              <w:rPr>
                <w:rFonts w:asciiTheme="minorHAnsi" w:hAnsiTheme="minorHAnsi" w:cstheme="minorHAnsi"/>
                <w:b/>
                <w:lang w:eastAsia="en-GB"/>
              </w:rPr>
              <w:t>What can I do well?</w:t>
            </w:r>
          </w:p>
        </w:tc>
        <w:tc>
          <w:tcPr>
            <w:tcW w:w="5205" w:type="dxa"/>
            <w:vAlign w:val="center"/>
          </w:tcPr>
          <w:p w:rsidR="008F3926" w:rsidRPr="00427096" w:rsidRDefault="008F3926" w:rsidP="005C00C2">
            <w:pPr>
              <w:jc w:val="center"/>
              <w:rPr>
                <w:rFonts w:asciiTheme="minorHAnsi" w:hAnsiTheme="minorHAnsi" w:cstheme="minorHAnsi"/>
                <w:b/>
                <w:lang w:eastAsia="en-GB"/>
              </w:rPr>
            </w:pPr>
            <w:r w:rsidRPr="00427096">
              <w:rPr>
                <w:rFonts w:asciiTheme="minorHAnsi" w:hAnsiTheme="minorHAnsi" w:cstheme="minorHAnsi"/>
                <w:b/>
                <w:lang w:eastAsia="en-GB"/>
              </w:rPr>
              <w:t>What do I need help with?</w:t>
            </w:r>
          </w:p>
        </w:tc>
        <w:tc>
          <w:tcPr>
            <w:tcW w:w="5205" w:type="dxa"/>
            <w:vAlign w:val="center"/>
          </w:tcPr>
          <w:p w:rsidR="008F3926" w:rsidRPr="00427096" w:rsidRDefault="008F3926" w:rsidP="005C00C2">
            <w:pPr>
              <w:pStyle w:val="NoSpacing1"/>
              <w:jc w:val="center"/>
              <w:rPr>
                <w:rFonts w:asciiTheme="minorHAnsi" w:hAnsiTheme="minorHAnsi" w:cstheme="minorHAnsi"/>
                <w:b/>
                <w:sz w:val="20"/>
                <w:szCs w:val="20"/>
              </w:rPr>
            </w:pPr>
            <w:r w:rsidRPr="00427096">
              <w:rPr>
                <w:rFonts w:asciiTheme="minorHAnsi" w:hAnsiTheme="minorHAnsi" w:cstheme="minorHAnsi"/>
                <w:b/>
                <w:sz w:val="20"/>
                <w:szCs w:val="20"/>
              </w:rPr>
              <w:t>How to support, communicate and work well with me?</w:t>
            </w:r>
          </w:p>
        </w:tc>
      </w:tr>
      <w:tr w:rsidR="008F3926" w:rsidRPr="00427096" w:rsidTr="005C00C2">
        <w:trPr>
          <w:trHeight w:hRule="exact" w:val="4139"/>
          <w:jc w:val="center"/>
        </w:trPr>
        <w:tc>
          <w:tcPr>
            <w:tcW w:w="5204" w:type="dxa"/>
          </w:tcPr>
          <w:p w:rsidR="008F3926" w:rsidRPr="00427096" w:rsidRDefault="008F3926" w:rsidP="005C00C2">
            <w:pPr>
              <w:rPr>
                <w:rFonts w:asciiTheme="minorHAnsi" w:hAnsiTheme="minorHAnsi" w:cstheme="minorHAnsi"/>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tc>
        <w:tc>
          <w:tcPr>
            <w:tcW w:w="5205" w:type="dxa"/>
          </w:tcPr>
          <w:p w:rsidR="008F3926" w:rsidRPr="00427096" w:rsidRDefault="008F3926" w:rsidP="005C00C2">
            <w:pPr>
              <w:rPr>
                <w:rFonts w:asciiTheme="minorHAnsi" w:hAnsiTheme="minorHAnsi" w:cstheme="minorHAnsi"/>
                <w:lang w:eastAsia="en-GB"/>
              </w:rPr>
            </w:pPr>
          </w:p>
        </w:tc>
        <w:tc>
          <w:tcPr>
            <w:tcW w:w="5205" w:type="dxa"/>
          </w:tcPr>
          <w:p w:rsidR="008F3926" w:rsidRPr="00427096" w:rsidRDefault="008F3926" w:rsidP="005C00C2">
            <w:pPr>
              <w:pStyle w:val="NoSpacing1"/>
              <w:rPr>
                <w:rFonts w:asciiTheme="minorHAnsi" w:hAnsiTheme="minorHAnsi" w:cstheme="minorHAnsi"/>
                <w:sz w:val="20"/>
                <w:szCs w:val="20"/>
                <w:lang w:eastAsia="en-GB"/>
              </w:rPr>
            </w:pPr>
          </w:p>
        </w:tc>
      </w:tr>
    </w:tbl>
    <w:p w:rsidR="008F3926" w:rsidRPr="00427096" w:rsidRDefault="008F3926" w:rsidP="008F3926">
      <w:pPr>
        <w:pStyle w:val="NoSpacing"/>
        <w:rPr>
          <w:rFonts w:asciiTheme="minorHAnsi" w:hAnsiTheme="minorHAnsi" w:cstheme="minorHAnsi"/>
          <w:sz w:val="20"/>
          <w:szCs w:val="20"/>
        </w:rPr>
      </w:pPr>
    </w:p>
    <w:tbl>
      <w:tblPr>
        <w:tblStyle w:val="TableGrid"/>
        <w:tblW w:w="0" w:type="auto"/>
        <w:jc w:val="center"/>
        <w:tblLayout w:type="fixed"/>
        <w:tblLook w:val="04A0" w:firstRow="1" w:lastRow="0" w:firstColumn="1" w:lastColumn="0" w:noHBand="0" w:noVBand="1"/>
      </w:tblPr>
      <w:tblGrid>
        <w:gridCol w:w="5204"/>
        <w:gridCol w:w="5205"/>
        <w:gridCol w:w="5205"/>
      </w:tblGrid>
      <w:tr w:rsidR="008F3926" w:rsidRPr="00427096" w:rsidTr="005C00C2">
        <w:trPr>
          <w:trHeight w:val="510"/>
          <w:jc w:val="center"/>
        </w:trPr>
        <w:tc>
          <w:tcPr>
            <w:tcW w:w="5204" w:type="dxa"/>
            <w:vAlign w:val="center"/>
          </w:tcPr>
          <w:p w:rsidR="008F3926" w:rsidRPr="00427096" w:rsidRDefault="008F3926" w:rsidP="005C00C2">
            <w:pPr>
              <w:pStyle w:val="NoSpacing1"/>
              <w:jc w:val="center"/>
              <w:rPr>
                <w:rFonts w:asciiTheme="minorHAnsi" w:hAnsiTheme="minorHAnsi" w:cstheme="minorHAnsi"/>
                <w:b/>
                <w:sz w:val="20"/>
                <w:szCs w:val="20"/>
              </w:rPr>
            </w:pPr>
            <w:r w:rsidRPr="00427096">
              <w:rPr>
                <w:rFonts w:asciiTheme="minorHAnsi" w:hAnsiTheme="minorHAnsi" w:cstheme="minorHAnsi"/>
                <w:b/>
                <w:sz w:val="20"/>
                <w:szCs w:val="20"/>
              </w:rPr>
              <w:t>What do I like and what makes me happy?</w:t>
            </w:r>
          </w:p>
        </w:tc>
        <w:tc>
          <w:tcPr>
            <w:tcW w:w="5205" w:type="dxa"/>
            <w:vAlign w:val="center"/>
          </w:tcPr>
          <w:p w:rsidR="008F3926" w:rsidRPr="00427096" w:rsidRDefault="008F3926" w:rsidP="005C00C2">
            <w:pPr>
              <w:jc w:val="center"/>
              <w:rPr>
                <w:rFonts w:asciiTheme="minorHAnsi" w:hAnsiTheme="minorHAnsi" w:cstheme="minorHAnsi"/>
                <w:lang w:eastAsia="en-GB"/>
              </w:rPr>
            </w:pPr>
            <w:r w:rsidRPr="00427096">
              <w:rPr>
                <w:rFonts w:asciiTheme="minorHAnsi" w:hAnsiTheme="minorHAnsi" w:cstheme="minorHAnsi"/>
                <w:b/>
              </w:rPr>
              <w:t>What’s important for me now?</w:t>
            </w:r>
          </w:p>
        </w:tc>
        <w:tc>
          <w:tcPr>
            <w:tcW w:w="5205" w:type="dxa"/>
            <w:vAlign w:val="center"/>
          </w:tcPr>
          <w:p w:rsidR="008F3926" w:rsidRPr="00427096" w:rsidRDefault="008F3926" w:rsidP="005C00C2">
            <w:pPr>
              <w:pStyle w:val="NoSpacing1"/>
              <w:jc w:val="center"/>
              <w:rPr>
                <w:rFonts w:asciiTheme="minorHAnsi" w:hAnsiTheme="minorHAnsi" w:cstheme="minorHAnsi"/>
                <w:b/>
                <w:sz w:val="20"/>
                <w:szCs w:val="20"/>
              </w:rPr>
            </w:pPr>
            <w:r w:rsidRPr="00427096">
              <w:rPr>
                <w:rFonts w:asciiTheme="minorHAnsi" w:hAnsiTheme="minorHAnsi" w:cstheme="minorHAnsi"/>
                <w:b/>
                <w:sz w:val="20"/>
                <w:szCs w:val="20"/>
              </w:rPr>
              <w:t>What’s important for me in the future (my aspirations)?</w:t>
            </w:r>
          </w:p>
        </w:tc>
      </w:tr>
      <w:tr w:rsidR="008F3926" w:rsidRPr="00427096" w:rsidTr="00D66F5C">
        <w:trPr>
          <w:trHeight w:hRule="exact" w:val="1428"/>
          <w:jc w:val="center"/>
        </w:trPr>
        <w:tc>
          <w:tcPr>
            <w:tcW w:w="5204" w:type="dxa"/>
          </w:tcPr>
          <w:p w:rsidR="008F3926" w:rsidRPr="00427096" w:rsidRDefault="008F3926" w:rsidP="005C00C2">
            <w:pPr>
              <w:rPr>
                <w:rFonts w:asciiTheme="minorHAnsi" w:hAnsiTheme="minorHAnsi" w:cstheme="minorHAnsi"/>
                <w:lang w:eastAsia="en-GB"/>
              </w:rPr>
            </w:pPr>
          </w:p>
        </w:tc>
        <w:tc>
          <w:tcPr>
            <w:tcW w:w="5205" w:type="dxa"/>
          </w:tcPr>
          <w:p w:rsidR="008F3926" w:rsidRPr="00427096" w:rsidRDefault="008F3926" w:rsidP="005C00C2">
            <w:pPr>
              <w:pStyle w:val="NoSpacing1"/>
              <w:rPr>
                <w:rFonts w:asciiTheme="minorHAnsi" w:hAnsiTheme="minorHAnsi" w:cstheme="minorHAnsi"/>
                <w:sz w:val="20"/>
                <w:szCs w:val="20"/>
              </w:rPr>
            </w:pPr>
          </w:p>
        </w:tc>
        <w:tc>
          <w:tcPr>
            <w:tcW w:w="5205" w:type="dxa"/>
          </w:tcPr>
          <w:p w:rsidR="008F3926" w:rsidRPr="00427096" w:rsidRDefault="008F3926" w:rsidP="005C00C2">
            <w:pPr>
              <w:pStyle w:val="NoSpacing1"/>
              <w:rPr>
                <w:rFonts w:asciiTheme="minorHAnsi" w:hAnsiTheme="minorHAnsi" w:cstheme="minorHAnsi"/>
                <w:sz w:val="20"/>
                <w:szCs w:val="20"/>
                <w:lang w:eastAsia="en-GB"/>
              </w:rPr>
            </w:pPr>
          </w:p>
        </w:tc>
      </w:tr>
    </w:tbl>
    <w:p w:rsidR="008F3926" w:rsidRPr="00427096" w:rsidRDefault="008F3926" w:rsidP="008F3926">
      <w:pPr>
        <w:rPr>
          <w:rFonts w:asciiTheme="minorHAnsi" w:hAnsiTheme="minorHAnsi" w:cstheme="minorHAnsi"/>
        </w:rPr>
      </w:pPr>
      <w:r w:rsidRPr="00427096">
        <w:rPr>
          <w:rFonts w:asciiTheme="minorHAnsi" w:hAnsiTheme="minorHAnsi" w:cstheme="minorHAnsi"/>
        </w:rPr>
        <w:br w:type="page"/>
      </w:r>
    </w:p>
    <w:tbl>
      <w:tblPr>
        <w:tblStyle w:val="TableGrid"/>
        <w:tblW w:w="0" w:type="auto"/>
        <w:jc w:val="center"/>
        <w:tblLayout w:type="fixed"/>
        <w:tblLook w:val="04A0" w:firstRow="1" w:lastRow="0" w:firstColumn="1" w:lastColumn="0" w:noHBand="0" w:noVBand="1"/>
      </w:tblPr>
      <w:tblGrid>
        <w:gridCol w:w="5204"/>
        <w:gridCol w:w="5205"/>
        <w:gridCol w:w="5205"/>
      </w:tblGrid>
      <w:tr w:rsidR="008F3926" w:rsidRPr="00427096" w:rsidTr="005C00C2">
        <w:trPr>
          <w:trHeight w:val="397"/>
          <w:jc w:val="center"/>
        </w:trPr>
        <w:tc>
          <w:tcPr>
            <w:tcW w:w="15614" w:type="dxa"/>
            <w:gridSpan w:val="3"/>
            <w:shd w:val="clear" w:color="auto" w:fill="FBD4B4" w:themeFill="accent6" w:themeFillTint="66"/>
            <w:vAlign w:val="center"/>
          </w:tcPr>
          <w:p w:rsidR="008F3926" w:rsidRPr="00427096" w:rsidRDefault="008F3926" w:rsidP="005C00C2">
            <w:pPr>
              <w:jc w:val="center"/>
              <w:rPr>
                <w:rFonts w:asciiTheme="minorHAnsi" w:hAnsiTheme="minorHAnsi" w:cstheme="minorHAnsi"/>
                <w:b/>
                <w:lang w:eastAsia="en-GB"/>
              </w:rPr>
            </w:pPr>
            <w:r w:rsidRPr="00427096">
              <w:rPr>
                <w:rFonts w:asciiTheme="minorHAnsi" w:hAnsiTheme="minorHAnsi" w:cstheme="minorHAnsi"/>
                <w:b/>
                <w:lang w:eastAsia="en-GB"/>
              </w:rPr>
              <w:lastRenderedPageBreak/>
              <w:t>All about me by my parent(s) / carer(s)</w:t>
            </w:r>
          </w:p>
        </w:tc>
      </w:tr>
      <w:tr w:rsidR="008F3926" w:rsidRPr="00427096" w:rsidTr="005C00C2">
        <w:trPr>
          <w:trHeight w:val="510"/>
          <w:jc w:val="center"/>
        </w:trPr>
        <w:tc>
          <w:tcPr>
            <w:tcW w:w="5204" w:type="dxa"/>
            <w:vAlign w:val="center"/>
          </w:tcPr>
          <w:p w:rsidR="008F3926" w:rsidRPr="00427096" w:rsidRDefault="008F3926" w:rsidP="005C00C2">
            <w:pPr>
              <w:jc w:val="center"/>
              <w:rPr>
                <w:rFonts w:asciiTheme="minorHAnsi" w:hAnsiTheme="minorHAnsi" w:cstheme="minorHAnsi"/>
                <w:b/>
                <w:lang w:eastAsia="en-GB"/>
              </w:rPr>
            </w:pPr>
            <w:r w:rsidRPr="00427096">
              <w:rPr>
                <w:rFonts w:asciiTheme="minorHAnsi" w:hAnsiTheme="minorHAnsi" w:cstheme="minorHAnsi"/>
                <w:b/>
                <w:lang w:eastAsia="en-GB"/>
              </w:rPr>
              <w:t>What can they do well?</w:t>
            </w:r>
          </w:p>
        </w:tc>
        <w:tc>
          <w:tcPr>
            <w:tcW w:w="5205" w:type="dxa"/>
            <w:vAlign w:val="center"/>
          </w:tcPr>
          <w:p w:rsidR="008F3926" w:rsidRPr="00427096" w:rsidRDefault="008F3926" w:rsidP="005C00C2">
            <w:pPr>
              <w:jc w:val="center"/>
              <w:rPr>
                <w:rFonts w:asciiTheme="minorHAnsi" w:hAnsiTheme="minorHAnsi" w:cstheme="minorHAnsi"/>
                <w:b/>
                <w:lang w:eastAsia="en-GB"/>
              </w:rPr>
            </w:pPr>
            <w:r w:rsidRPr="00427096">
              <w:rPr>
                <w:rFonts w:asciiTheme="minorHAnsi" w:hAnsiTheme="minorHAnsi" w:cstheme="minorHAnsi"/>
                <w:b/>
                <w:lang w:eastAsia="en-GB"/>
              </w:rPr>
              <w:t>What do they need help with?</w:t>
            </w:r>
          </w:p>
        </w:tc>
        <w:tc>
          <w:tcPr>
            <w:tcW w:w="5205" w:type="dxa"/>
            <w:vAlign w:val="center"/>
          </w:tcPr>
          <w:p w:rsidR="008F3926" w:rsidRPr="00427096" w:rsidRDefault="008F3926" w:rsidP="005C00C2">
            <w:pPr>
              <w:pStyle w:val="NoSpacing1"/>
              <w:jc w:val="center"/>
              <w:rPr>
                <w:rFonts w:asciiTheme="minorHAnsi" w:hAnsiTheme="minorHAnsi" w:cstheme="minorHAnsi"/>
                <w:b/>
                <w:sz w:val="20"/>
                <w:szCs w:val="20"/>
              </w:rPr>
            </w:pPr>
            <w:r w:rsidRPr="00427096">
              <w:rPr>
                <w:rFonts w:asciiTheme="minorHAnsi" w:hAnsiTheme="minorHAnsi" w:cstheme="minorHAnsi"/>
                <w:b/>
                <w:sz w:val="20"/>
                <w:szCs w:val="20"/>
              </w:rPr>
              <w:t>How to support, communicate and work well with them?</w:t>
            </w:r>
          </w:p>
        </w:tc>
      </w:tr>
      <w:tr w:rsidR="008F3926" w:rsidRPr="00427096" w:rsidTr="005C00C2">
        <w:trPr>
          <w:trHeight w:hRule="exact" w:val="4139"/>
          <w:jc w:val="center"/>
        </w:trPr>
        <w:tc>
          <w:tcPr>
            <w:tcW w:w="5204" w:type="dxa"/>
          </w:tcPr>
          <w:p w:rsidR="008F3926" w:rsidRPr="00427096" w:rsidRDefault="008F3926" w:rsidP="005C00C2">
            <w:pPr>
              <w:rPr>
                <w:rFonts w:asciiTheme="minorHAnsi" w:hAnsiTheme="minorHAnsi" w:cstheme="minorHAnsi"/>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p w:rsidR="008F3926" w:rsidRPr="00427096" w:rsidRDefault="008F3926" w:rsidP="005C00C2">
            <w:pPr>
              <w:rPr>
                <w:rFonts w:asciiTheme="minorHAnsi" w:hAnsiTheme="minorHAnsi" w:cstheme="minorHAnsi"/>
                <w:b/>
                <w:lang w:eastAsia="en-GB"/>
              </w:rPr>
            </w:pPr>
          </w:p>
        </w:tc>
        <w:tc>
          <w:tcPr>
            <w:tcW w:w="5205" w:type="dxa"/>
          </w:tcPr>
          <w:p w:rsidR="008F3926" w:rsidRPr="00427096" w:rsidRDefault="008F3926" w:rsidP="005C00C2">
            <w:pPr>
              <w:rPr>
                <w:rFonts w:asciiTheme="minorHAnsi" w:hAnsiTheme="minorHAnsi" w:cstheme="minorHAnsi"/>
                <w:lang w:eastAsia="en-GB"/>
              </w:rPr>
            </w:pPr>
          </w:p>
        </w:tc>
        <w:tc>
          <w:tcPr>
            <w:tcW w:w="5205" w:type="dxa"/>
          </w:tcPr>
          <w:p w:rsidR="008F3926" w:rsidRPr="00427096" w:rsidRDefault="008F3926" w:rsidP="005C00C2">
            <w:pPr>
              <w:pStyle w:val="NoSpacing1"/>
              <w:rPr>
                <w:rFonts w:asciiTheme="minorHAnsi" w:hAnsiTheme="minorHAnsi" w:cstheme="minorHAnsi"/>
                <w:sz w:val="20"/>
                <w:szCs w:val="20"/>
                <w:lang w:eastAsia="en-GB"/>
              </w:rPr>
            </w:pPr>
          </w:p>
        </w:tc>
      </w:tr>
    </w:tbl>
    <w:p w:rsidR="008F3926" w:rsidRPr="00427096" w:rsidRDefault="008F3926" w:rsidP="008F3926">
      <w:pPr>
        <w:pStyle w:val="NoSpacing"/>
        <w:rPr>
          <w:rFonts w:asciiTheme="minorHAnsi" w:hAnsiTheme="minorHAnsi" w:cstheme="minorHAnsi"/>
          <w:sz w:val="20"/>
          <w:szCs w:val="20"/>
          <w:lang w:eastAsia="en-GB"/>
        </w:rPr>
      </w:pPr>
    </w:p>
    <w:tbl>
      <w:tblPr>
        <w:tblStyle w:val="TableGrid"/>
        <w:tblW w:w="0" w:type="auto"/>
        <w:jc w:val="center"/>
        <w:tblLayout w:type="fixed"/>
        <w:tblLook w:val="04A0" w:firstRow="1" w:lastRow="0" w:firstColumn="1" w:lastColumn="0" w:noHBand="0" w:noVBand="1"/>
      </w:tblPr>
      <w:tblGrid>
        <w:gridCol w:w="7794"/>
        <w:gridCol w:w="7795"/>
      </w:tblGrid>
      <w:tr w:rsidR="008F3926" w:rsidRPr="00427096" w:rsidTr="005C00C2">
        <w:trPr>
          <w:trHeight w:hRule="exact" w:val="510"/>
          <w:jc w:val="center"/>
        </w:trPr>
        <w:tc>
          <w:tcPr>
            <w:tcW w:w="7794" w:type="dxa"/>
            <w:vAlign w:val="center"/>
          </w:tcPr>
          <w:p w:rsidR="008F3926" w:rsidRPr="00427096" w:rsidRDefault="008F3926" w:rsidP="005C00C2">
            <w:pPr>
              <w:pStyle w:val="NoSpacing"/>
              <w:jc w:val="center"/>
              <w:rPr>
                <w:rFonts w:asciiTheme="minorHAnsi" w:eastAsia="Times New Roman" w:hAnsiTheme="minorHAnsi" w:cstheme="minorHAnsi"/>
                <w:sz w:val="20"/>
                <w:szCs w:val="20"/>
                <w:lang w:eastAsia="en-GB"/>
              </w:rPr>
            </w:pPr>
            <w:r w:rsidRPr="00427096">
              <w:rPr>
                <w:rFonts w:asciiTheme="minorHAnsi" w:hAnsiTheme="minorHAnsi" w:cstheme="minorHAnsi"/>
                <w:sz w:val="20"/>
                <w:szCs w:val="20"/>
                <w:lang w:eastAsia="en-GB"/>
              </w:rPr>
              <w:br w:type="page"/>
            </w:r>
            <w:r w:rsidRPr="00427096">
              <w:rPr>
                <w:rFonts w:asciiTheme="minorHAnsi" w:hAnsiTheme="minorHAnsi" w:cstheme="minorHAnsi"/>
                <w:b/>
                <w:spacing w:val="-2"/>
                <w:sz w:val="20"/>
                <w:szCs w:val="20"/>
                <w:lang w:val="en-US"/>
              </w:rPr>
              <w:t xml:space="preserve">What is working well for </w:t>
            </w:r>
            <w:r w:rsidRPr="00427096">
              <w:rPr>
                <w:rFonts w:asciiTheme="minorHAnsi" w:hAnsiTheme="minorHAnsi" w:cstheme="minorHAnsi"/>
                <w:b/>
                <w:color w:val="000000"/>
                <w:sz w:val="20"/>
                <w:szCs w:val="20"/>
              </w:rPr>
              <w:t>them?</w:t>
            </w:r>
          </w:p>
        </w:tc>
        <w:tc>
          <w:tcPr>
            <w:tcW w:w="7795" w:type="dxa"/>
            <w:vAlign w:val="center"/>
          </w:tcPr>
          <w:p w:rsidR="008F3926" w:rsidRPr="00427096" w:rsidRDefault="008F3926" w:rsidP="005C00C2">
            <w:pPr>
              <w:pStyle w:val="NoSpacing1"/>
              <w:jc w:val="center"/>
              <w:rPr>
                <w:rFonts w:asciiTheme="minorHAnsi" w:hAnsiTheme="minorHAnsi" w:cstheme="minorHAnsi"/>
                <w:sz w:val="20"/>
                <w:szCs w:val="20"/>
                <w:lang w:eastAsia="en-GB"/>
              </w:rPr>
            </w:pPr>
            <w:r w:rsidRPr="00427096">
              <w:rPr>
                <w:rFonts w:asciiTheme="minorHAnsi" w:hAnsiTheme="minorHAnsi" w:cstheme="minorHAnsi"/>
                <w:b/>
                <w:spacing w:val="-2"/>
                <w:sz w:val="20"/>
                <w:szCs w:val="20"/>
                <w:lang w:val="en-US"/>
              </w:rPr>
              <w:t xml:space="preserve">What is not working well for </w:t>
            </w:r>
            <w:r w:rsidRPr="00427096">
              <w:rPr>
                <w:rFonts w:asciiTheme="minorHAnsi" w:hAnsiTheme="minorHAnsi" w:cstheme="minorHAnsi"/>
                <w:b/>
                <w:color w:val="000000"/>
                <w:sz w:val="20"/>
                <w:szCs w:val="20"/>
              </w:rPr>
              <w:t>them?</w:t>
            </w:r>
          </w:p>
        </w:tc>
      </w:tr>
      <w:tr w:rsidR="008F3926" w:rsidRPr="00427096" w:rsidTr="00D66F5C">
        <w:trPr>
          <w:trHeight w:hRule="exact" w:val="2279"/>
          <w:jc w:val="center"/>
        </w:trPr>
        <w:tc>
          <w:tcPr>
            <w:tcW w:w="7794" w:type="dxa"/>
          </w:tcPr>
          <w:p w:rsidR="008F3926" w:rsidRPr="00427096" w:rsidRDefault="008F3926" w:rsidP="005C00C2">
            <w:pPr>
              <w:rPr>
                <w:rFonts w:asciiTheme="minorHAnsi" w:hAnsiTheme="minorHAnsi" w:cstheme="minorHAnsi"/>
                <w:lang w:eastAsia="en-GB"/>
              </w:rPr>
            </w:pPr>
          </w:p>
        </w:tc>
        <w:tc>
          <w:tcPr>
            <w:tcW w:w="7795" w:type="dxa"/>
          </w:tcPr>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p w:rsidR="008F3926" w:rsidRPr="00427096" w:rsidRDefault="008F3926" w:rsidP="005C00C2">
            <w:pPr>
              <w:pStyle w:val="NoSpacing1"/>
              <w:rPr>
                <w:rFonts w:asciiTheme="minorHAnsi" w:hAnsiTheme="minorHAnsi" w:cstheme="minorHAnsi"/>
                <w:sz w:val="20"/>
                <w:szCs w:val="20"/>
                <w:lang w:eastAsia="en-GB"/>
              </w:rPr>
            </w:pPr>
          </w:p>
        </w:tc>
      </w:tr>
    </w:tbl>
    <w:p w:rsidR="008F3926" w:rsidRPr="00427096" w:rsidRDefault="008F3926" w:rsidP="008F3926">
      <w:pPr>
        <w:rPr>
          <w:rFonts w:asciiTheme="minorHAnsi" w:eastAsia="Calibri" w:hAnsiTheme="minorHAnsi" w:cstheme="minorHAnsi"/>
          <w:lang w:eastAsia="en-GB"/>
        </w:rPr>
      </w:pPr>
    </w:p>
    <w:tbl>
      <w:tblPr>
        <w:tblStyle w:val="TableGrid"/>
        <w:tblW w:w="0" w:type="auto"/>
        <w:jc w:val="center"/>
        <w:tblLayout w:type="fixed"/>
        <w:tblLook w:val="04A0" w:firstRow="1" w:lastRow="0" w:firstColumn="1" w:lastColumn="0" w:noHBand="0" w:noVBand="1"/>
      </w:tblPr>
      <w:tblGrid>
        <w:gridCol w:w="5204"/>
        <w:gridCol w:w="5205"/>
        <w:gridCol w:w="5205"/>
      </w:tblGrid>
      <w:tr w:rsidR="008F3926" w:rsidRPr="00427096" w:rsidTr="005C00C2">
        <w:trPr>
          <w:trHeight w:val="510"/>
          <w:jc w:val="center"/>
        </w:trPr>
        <w:tc>
          <w:tcPr>
            <w:tcW w:w="15614" w:type="dxa"/>
            <w:gridSpan w:val="3"/>
            <w:shd w:val="clear" w:color="auto" w:fill="FBD4B4" w:themeFill="accent6" w:themeFillTint="66"/>
            <w:vAlign w:val="center"/>
          </w:tcPr>
          <w:p w:rsidR="008F3926" w:rsidRPr="00427096" w:rsidRDefault="008F3926" w:rsidP="005C00C2">
            <w:pPr>
              <w:pStyle w:val="NoSpacing1"/>
              <w:jc w:val="center"/>
              <w:rPr>
                <w:rFonts w:asciiTheme="minorHAnsi" w:hAnsiTheme="minorHAnsi" w:cstheme="minorHAnsi"/>
                <w:b/>
                <w:sz w:val="20"/>
                <w:szCs w:val="20"/>
              </w:rPr>
            </w:pPr>
            <w:r w:rsidRPr="00427096">
              <w:rPr>
                <w:rFonts w:asciiTheme="minorHAnsi" w:hAnsiTheme="minorHAnsi" w:cstheme="minorHAnsi"/>
                <w:b/>
                <w:sz w:val="20"/>
                <w:szCs w:val="20"/>
                <w:lang w:eastAsia="en-GB"/>
              </w:rPr>
              <w:t>All about me by my parent(s) / carer(s)</w:t>
            </w:r>
          </w:p>
        </w:tc>
      </w:tr>
      <w:tr w:rsidR="008F3926" w:rsidRPr="00427096" w:rsidTr="005C00C2">
        <w:trPr>
          <w:trHeight w:val="510"/>
          <w:jc w:val="center"/>
        </w:trPr>
        <w:tc>
          <w:tcPr>
            <w:tcW w:w="5204" w:type="dxa"/>
            <w:vAlign w:val="center"/>
          </w:tcPr>
          <w:p w:rsidR="008F3926" w:rsidRPr="00427096" w:rsidRDefault="008F3926" w:rsidP="005C00C2">
            <w:pPr>
              <w:pStyle w:val="NoSpacing1"/>
              <w:jc w:val="center"/>
              <w:rPr>
                <w:rFonts w:asciiTheme="minorHAnsi" w:hAnsiTheme="minorHAnsi" w:cstheme="minorHAnsi"/>
                <w:b/>
                <w:sz w:val="20"/>
                <w:szCs w:val="20"/>
              </w:rPr>
            </w:pPr>
            <w:r w:rsidRPr="00427096">
              <w:rPr>
                <w:rFonts w:asciiTheme="minorHAnsi" w:hAnsiTheme="minorHAnsi" w:cstheme="minorHAnsi"/>
                <w:b/>
                <w:sz w:val="20"/>
                <w:szCs w:val="20"/>
              </w:rPr>
              <w:t>What do they like and what makes them happy?</w:t>
            </w:r>
          </w:p>
        </w:tc>
        <w:tc>
          <w:tcPr>
            <w:tcW w:w="5205" w:type="dxa"/>
            <w:vAlign w:val="center"/>
          </w:tcPr>
          <w:p w:rsidR="008F3926" w:rsidRPr="00427096" w:rsidRDefault="008F3926" w:rsidP="005C00C2">
            <w:pPr>
              <w:jc w:val="center"/>
              <w:rPr>
                <w:rFonts w:asciiTheme="minorHAnsi" w:hAnsiTheme="minorHAnsi" w:cstheme="minorHAnsi"/>
                <w:lang w:eastAsia="en-GB"/>
              </w:rPr>
            </w:pPr>
            <w:r w:rsidRPr="00427096">
              <w:rPr>
                <w:rFonts w:asciiTheme="minorHAnsi" w:hAnsiTheme="minorHAnsi" w:cstheme="minorHAnsi"/>
                <w:b/>
              </w:rPr>
              <w:t>What’s important for them now?</w:t>
            </w:r>
          </w:p>
        </w:tc>
        <w:tc>
          <w:tcPr>
            <w:tcW w:w="5205" w:type="dxa"/>
            <w:vAlign w:val="center"/>
          </w:tcPr>
          <w:p w:rsidR="008F3926" w:rsidRPr="00427096" w:rsidRDefault="008F3926" w:rsidP="005C00C2">
            <w:pPr>
              <w:pStyle w:val="NoSpacing1"/>
              <w:jc w:val="center"/>
              <w:rPr>
                <w:rFonts w:asciiTheme="minorHAnsi" w:hAnsiTheme="minorHAnsi" w:cstheme="minorHAnsi"/>
                <w:b/>
                <w:sz w:val="20"/>
                <w:szCs w:val="20"/>
              </w:rPr>
            </w:pPr>
            <w:r w:rsidRPr="00427096">
              <w:rPr>
                <w:rFonts w:asciiTheme="minorHAnsi" w:hAnsiTheme="minorHAnsi" w:cstheme="minorHAnsi"/>
                <w:b/>
                <w:sz w:val="20"/>
                <w:szCs w:val="20"/>
              </w:rPr>
              <w:t>What are our aspirations for them in the future?</w:t>
            </w:r>
          </w:p>
        </w:tc>
      </w:tr>
      <w:tr w:rsidR="008F3926" w:rsidRPr="00427096" w:rsidTr="005C00C2">
        <w:trPr>
          <w:trHeight w:hRule="exact" w:val="4139"/>
          <w:jc w:val="center"/>
        </w:trPr>
        <w:tc>
          <w:tcPr>
            <w:tcW w:w="5204" w:type="dxa"/>
          </w:tcPr>
          <w:p w:rsidR="008F3926" w:rsidRPr="00427096" w:rsidRDefault="008F3926" w:rsidP="005C00C2">
            <w:pPr>
              <w:rPr>
                <w:rFonts w:asciiTheme="minorHAnsi" w:hAnsiTheme="minorHAnsi" w:cstheme="minorHAnsi"/>
                <w:lang w:eastAsia="en-GB"/>
              </w:rPr>
            </w:pPr>
          </w:p>
          <w:p w:rsidR="008F3926" w:rsidRPr="00427096" w:rsidRDefault="008F3926" w:rsidP="005C00C2">
            <w:pPr>
              <w:rPr>
                <w:rFonts w:asciiTheme="minorHAnsi" w:hAnsiTheme="minorHAnsi" w:cstheme="minorHAnsi"/>
                <w:lang w:eastAsia="en-GB"/>
              </w:rPr>
            </w:pPr>
          </w:p>
          <w:p w:rsidR="008F3926" w:rsidRPr="00427096" w:rsidRDefault="008F3926" w:rsidP="005C00C2">
            <w:pPr>
              <w:rPr>
                <w:rFonts w:asciiTheme="minorHAnsi" w:hAnsiTheme="minorHAnsi" w:cstheme="minorHAnsi"/>
                <w:lang w:eastAsia="en-GB"/>
              </w:rPr>
            </w:pPr>
          </w:p>
          <w:p w:rsidR="008F3926" w:rsidRPr="00427096" w:rsidRDefault="008F3926" w:rsidP="005C00C2">
            <w:pPr>
              <w:rPr>
                <w:rFonts w:asciiTheme="minorHAnsi" w:hAnsiTheme="minorHAnsi" w:cstheme="minorHAnsi"/>
                <w:lang w:eastAsia="en-GB"/>
              </w:rPr>
            </w:pPr>
          </w:p>
          <w:p w:rsidR="008F3926" w:rsidRPr="00427096" w:rsidRDefault="008F3926" w:rsidP="005C00C2">
            <w:pPr>
              <w:rPr>
                <w:rFonts w:asciiTheme="minorHAnsi" w:hAnsiTheme="minorHAnsi" w:cstheme="minorHAnsi"/>
                <w:lang w:eastAsia="en-GB"/>
              </w:rPr>
            </w:pPr>
          </w:p>
          <w:p w:rsidR="008F3926" w:rsidRPr="00427096" w:rsidRDefault="008F3926" w:rsidP="005C00C2">
            <w:pPr>
              <w:rPr>
                <w:rFonts w:asciiTheme="minorHAnsi" w:hAnsiTheme="minorHAnsi" w:cstheme="minorHAnsi"/>
                <w:lang w:eastAsia="en-GB"/>
              </w:rPr>
            </w:pPr>
          </w:p>
          <w:p w:rsidR="008F3926" w:rsidRPr="00427096" w:rsidRDefault="008F3926" w:rsidP="005C00C2">
            <w:pPr>
              <w:rPr>
                <w:rFonts w:asciiTheme="minorHAnsi" w:hAnsiTheme="minorHAnsi" w:cstheme="minorHAnsi"/>
                <w:lang w:eastAsia="en-GB"/>
              </w:rPr>
            </w:pPr>
          </w:p>
        </w:tc>
        <w:tc>
          <w:tcPr>
            <w:tcW w:w="5205" w:type="dxa"/>
          </w:tcPr>
          <w:p w:rsidR="008F3926" w:rsidRPr="00427096" w:rsidRDefault="008F3926" w:rsidP="005C00C2">
            <w:pPr>
              <w:pStyle w:val="NoSpacing1"/>
              <w:rPr>
                <w:rFonts w:asciiTheme="minorHAnsi" w:hAnsiTheme="minorHAnsi" w:cstheme="minorHAnsi"/>
                <w:sz w:val="20"/>
                <w:szCs w:val="20"/>
              </w:rPr>
            </w:pPr>
          </w:p>
        </w:tc>
        <w:tc>
          <w:tcPr>
            <w:tcW w:w="5205" w:type="dxa"/>
          </w:tcPr>
          <w:p w:rsidR="008F3926" w:rsidRPr="00427096" w:rsidRDefault="008F3926" w:rsidP="005C00C2">
            <w:pPr>
              <w:pStyle w:val="NoSpacing1"/>
              <w:rPr>
                <w:rFonts w:asciiTheme="minorHAnsi" w:hAnsiTheme="minorHAnsi" w:cstheme="minorHAnsi"/>
                <w:sz w:val="20"/>
                <w:szCs w:val="20"/>
                <w:lang w:eastAsia="en-GB"/>
              </w:rPr>
            </w:pPr>
          </w:p>
        </w:tc>
      </w:tr>
    </w:tbl>
    <w:p w:rsidR="008F3926" w:rsidRPr="00427096" w:rsidRDefault="008F3926" w:rsidP="008F3926">
      <w:pPr>
        <w:rPr>
          <w:rFonts w:asciiTheme="minorHAnsi" w:hAnsiTheme="minorHAnsi" w:cstheme="minorHAnsi"/>
          <w:b/>
        </w:rPr>
      </w:pPr>
      <w:r w:rsidRPr="00427096">
        <w:rPr>
          <w:rFonts w:asciiTheme="minorHAnsi" w:hAnsiTheme="minorHAnsi" w:cstheme="minorHAnsi"/>
          <w:b/>
        </w:rPr>
        <w:br w:type="page"/>
      </w:r>
    </w:p>
    <w:p w:rsidR="008F3926" w:rsidRPr="00427096" w:rsidRDefault="008F3926" w:rsidP="008F3926">
      <w:pPr>
        <w:pBdr>
          <w:top w:val="single" w:sz="4" w:space="1" w:color="auto"/>
          <w:left w:val="single" w:sz="4" w:space="4" w:color="auto"/>
          <w:bottom w:val="single" w:sz="4" w:space="1" w:color="auto"/>
          <w:right w:val="single" w:sz="4" w:space="4" w:color="auto"/>
        </w:pBdr>
        <w:shd w:val="clear" w:color="auto" w:fill="FBD4B4" w:themeFill="accent6" w:themeFillTint="66"/>
        <w:rPr>
          <w:rFonts w:asciiTheme="minorHAnsi" w:hAnsiTheme="minorHAnsi" w:cstheme="minorHAnsi"/>
          <w:b/>
        </w:rPr>
      </w:pPr>
      <w:r w:rsidRPr="00427096">
        <w:rPr>
          <w:rFonts w:asciiTheme="minorHAnsi" w:hAnsiTheme="minorHAnsi" w:cstheme="minorHAnsi"/>
          <w:b/>
        </w:rPr>
        <w:lastRenderedPageBreak/>
        <w:t>Assessment - Primary School</w:t>
      </w:r>
    </w:p>
    <w:tbl>
      <w:tblPr>
        <w:tblStyle w:val="TableGrid"/>
        <w:tblW w:w="0" w:type="auto"/>
        <w:tblLook w:val="04A0" w:firstRow="1" w:lastRow="0" w:firstColumn="1" w:lastColumn="0" w:noHBand="0" w:noVBand="1"/>
      </w:tblPr>
      <w:tblGrid>
        <w:gridCol w:w="14395"/>
      </w:tblGrid>
      <w:tr w:rsidR="008F3926" w:rsidRPr="00427096" w:rsidTr="005C00C2">
        <w:tc>
          <w:tcPr>
            <w:tcW w:w="15614" w:type="dxa"/>
            <w:shd w:val="clear" w:color="auto" w:fill="FBD4B4" w:themeFill="accent6" w:themeFillTint="66"/>
          </w:tcPr>
          <w:p w:rsidR="008F3926" w:rsidRPr="00427096" w:rsidRDefault="008F3926" w:rsidP="005C00C2">
            <w:pPr>
              <w:rPr>
                <w:rFonts w:asciiTheme="minorHAnsi" w:hAnsiTheme="minorHAnsi" w:cstheme="minorHAnsi"/>
                <w:b/>
              </w:rPr>
            </w:pPr>
            <w:r w:rsidRPr="00427096">
              <w:rPr>
                <w:rFonts w:asciiTheme="minorHAnsi" w:hAnsiTheme="minorHAnsi" w:cstheme="minorHAnsi"/>
                <w:b/>
              </w:rPr>
              <w:t>Summary of Special Educational Needs</w:t>
            </w:r>
          </w:p>
          <w:p w:rsidR="008F3926" w:rsidRPr="00427096" w:rsidRDefault="008F3926" w:rsidP="005C00C2">
            <w:pPr>
              <w:rPr>
                <w:rFonts w:asciiTheme="minorHAnsi" w:hAnsiTheme="minorHAnsi" w:cstheme="minorHAnsi"/>
                <w:b/>
              </w:rPr>
            </w:pPr>
          </w:p>
          <w:p w:rsidR="008F3926" w:rsidRPr="00427096" w:rsidRDefault="008F3926" w:rsidP="005C00C2">
            <w:pPr>
              <w:rPr>
                <w:rFonts w:asciiTheme="minorHAnsi" w:hAnsiTheme="minorHAnsi" w:cstheme="minorHAnsi"/>
              </w:rPr>
            </w:pPr>
            <w:r w:rsidRPr="00427096">
              <w:rPr>
                <w:rFonts w:asciiTheme="minorHAnsi" w:hAnsiTheme="minorHAnsi" w:cstheme="minorHAnsi"/>
              </w:rPr>
              <w:t>An overview of needs, the diagnoses and the educational implications for the child/young person</w:t>
            </w:r>
          </w:p>
        </w:tc>
      </w:tr>
      <w:tr w:rsidR="008F3926" w:rsidRPr="00427096" w:rsidTr="00D66F5C">
        <w:trPr>
          <w:trHeight w:val="832"/>
        </w:trPr>
        <w:tc>
          <w:tcPr>
            <w:tcW w:w="15614" w:type="dxa"/>
          </w:tcPr>
          <w:p w:rsidR="008F3926" w:rsidRPr="00427096" w:rsidRDefault="008F3926" w:rsidP="005C00C2">
            <w:pPr>
              <w:pStyle w:val="NoSpacing1"/>
              <w:rPr>
                <w:rFonts w:asciiTheme="minorHAnsi" w:hAnsiTheme="minorHAnsi" w:cstheme="minorHAnsi"/>
                <w:sz w:val="20"/>
                <w:szCs w:val="20"/>
              </w:rPr>
            </w:pPr>
          </w:p>
          <w:p w:rsidR="008F3926" w:rsidRPr="00427096" w:rsidRDefault="008F3926" w:rsidP="005C00C2">
            <w:pPr>
              <w:pStyle w:val="NoSpacing1"/>
              <w:rPr>
                <w:rFonts w:asciiTheme="minorHAnsi" w:hAnsiTheme="minorHAnsi" w:cstheme="minorHAnsi"/>
                <w:sz w:val="20"/>
                <w:szCs w:val="20"/>
              </w:rPr>
            </w:pPr>
          </w:p>
        </w:tc>
      </w:tr>
    </w:tbl>
    <w:p w:rsidR="008F3926" w:rsidRPr="00427096" w:rsidRDefault="008F3926" w:rsidP="008F3926">
      <w:pPr>
        <w:pStyle w:val="NoSpacing1"/>
        <w:rPr>
          <w:rFonts w:asciiTheme="minorHAnsi" w:hAnsiTheme="minorHAnsi" w:cstheme="minorHAnsi"/>
          <w:sz w:val="20"/>
          <w:szCs w:val="20"/>
        </w:rPr>
      </w:pPr>
    </w:p>
    <w:p w:rsidR="008F3926" w:rsidRPr="00427096" w:rsidRDefault="008F3926" w:rsidP="008F3926">
      <w:pPr>
        <w:rPr>
          <w:rFonts w:asciiTheme="minorHAnsi" w:hAnsiTheme="minorHAnsi" w:cstheme="minorHAnsi"/>
          <w:b/>
        </w:rPr>
      </w:pPr>
      <w:r w:rsidRPr="00427096">
        <w:rPr>
          <w:rFonts w:asciiTheme="minorHAnsi" w:hAnsiTheme="minorHAnsi" w:cstheme="minorHAnsi"/>
          <w:b/>
        </w:rPr>
        <w:t>Early Years Foundation Stage Summary</w:t>
      </w:r>
    </w:p>
    <w:p w:rsidR="008F3926" w:rsidRPr="00427096" w:rsidRDefault="008F3926" w:rsidP="008F3926">
      <w:pPr>
        <w:rPr>
          <w:rFonts w:asciiTheme="minorHAnsi" w:hAnsiTheme="minorHAnsi" w:cstheme="minorHAnsi"/>
          <w:b/>
        </w:rPr>
      </w:pPr>
    </w:p>
    <w:tbl>
      <w:tblPr>
        <w:tblW w:w="13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258"/>
        <w:gridCol w:w="1117"/>
        <w:gridCol w:w="1016"/>
        <w:gridCol w:w="1016"/>
        <w:gridCol w:w="1064"/>
        <w:gridCol w:w="1548"/>
        <w:gridCol w:w="968"/>
        <w:gridCol w:w="968"/>
        <w:gridCol w:w="968"/>
        <w:gridCol w:w="1016"/>
        <w:gridCol w:w="968"/>
      </w:tblGrid>
      <w:tr w:rsidR="008F3926" w:rsidRPr="00427096" w:rsidTr="00FD7BA4">
        <w:trPr>
          <w:cantSplit/>
          <w:trHeight w:val="985"/>
        </w:trPr>
        <w:tc>
          <w:tcPr>
            <w:tcW w:w="1452"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Making Relationships</w:t>
            </w:r>
          </w:p>
        </w:tc>
        <w:tc>
          <w:tcPr>
            <w:tcW w:w="1258"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Self Confidence Awareness</w:t>
            </w:r>
          </w:p>
        </w:tc>
        <w:tc>
          <w:tcPr>
            <w:tcW w:w="1117"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Managing</w:t>
            </w:r>
          </w:p>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Feelings</w:t>
            </w:r>
          </w:p>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Behaviour</w:t>
            </w:r>
          </w:p>
        </w:tc>
        <w:tc>
          <w:tcPr>
            <w:tcW w:w="1016"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Moving</w:t>
            </w:r>
          </w:p>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&amp;</w:t>
            </w:r>
          </w:p>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Handling</w:t>
            </w:r>
          </w:p>
        </w:tc>
        <w:tc>
          <w:tcPr>
            <w:tcW w:w="1016"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Health &amp;</w:t>
            </w:r>
          </w:p>
          <w:p w:rsidR="008F3926" w:rsidRPr="00427096" w:rsidRDefault="008F3926" w:rsidP="005C00C2">
            <w:pPr>
              <w:pStyle w:val="NoSpacing1"/>
              <w:jc w:val="center"/>
              <w:rPr>
                <w:rFonts w:asciiTheme="minorHAnsi" w:hAnsiTheme="minorHAnsi" w:cstheme="minorHAnsi"/>
                <w:sz w:val="20"/>
                <w:szCs w:val="20"/>
              </w:rPr>
            </w:pPr>
            <w:proofErr w:type="spellStart"/>
            <w:r w:rsidRPr="00427096">
              <w:rPr>
                <w:rFonts w:asciiTheme="minorHAnsi" w:hAnsiTheme="minorHAnsi" w:cstheme="minorHAnsi"/>
                <w:sz w:val="20"/>
                <w:szCs w:val="20"/>
              </w:rPr>
              <w:t>Self Care</w:t>
            </w:r>
            <w:proofErr w:type="spellEnd"/>
          </w:p>
        </w:tc>
        <w:tc>
          <w:tcPr>
            <w:tcW w:w="1064"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Listening and</w:t>
            </w:r>
          </w:p>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Attention</w:t>
            </w:r>
          </w:p>
        </w:tc>
        <w:tc>
          <w:tcPr>
            <w:tcW w:w="1548"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Understanding</w:t>
            </w:r>
          </w:p>
        </w:tc>
        <w:tc>
          <w:tcPr>
            <w:tcW w:w="968"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Speaking</w:t>
            </w:r>
          </w:p>
        </w:tc>
        <w:tc>
          <w:tcPr>
            <w:tcW w:w="968"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Reading</w:t>
            </w:r>
          </w:p>
        </w:tc>
        <w:tc>
          <w:tcPr>
            <w:tcW w:w="968"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Writing</w:t>
            </w:r>
          </w:p>
        </w:tc>
        <w:tc>
          <w:tcPr>
            <w:tcW w:w="1016"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Shape</w:t>
            </w:r>
          </w:p>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Space</w:t>
            </w:r>
          </w:p>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Measure</w:t>
            </w:r>
          </w:p>
        </w:tc>
        <w:tc>
          <w:tcPr>
            <w:tcW w:w="968" w:type="dxa"/>
            <w:tcBorders>
              <w:top w:val="single" w:sz="4" w:space="0" w:color="auto"/>
              <w:left w:val="single" w:sz="4" w:space="0" w:color="auto"/>
              <w:bottom w:val="single" w:sz="4" w:space="0" w:color="auto"/>
              <w:right w:val="single" w:sz="4" w:space="0" w:color="auto"/>
            </w:tcBorders>
            <w:vAlign w:val="center"/>
            <w:hideMark/>
          </w:tcPr>
          <w:p w:rsidR="008F3926" w:rsidRPr="00427096" w:rsidRDefault="008F3926" w:rsidP="005C00C2">
            <w:pPr>
              <w:pStyle w:val="NoSpacing1"/>
              <w:jc w:val="center"/>
              <w:rPr>
                <w:rFonts w:asciiTheme="minorHAnsi" w:hAnsiTheme="minorHAnsi" w:cstheme="minorHAnsi"/>
                <w:sz w:val="20"/>
                <w:szCs w:val="20"/>
              </w:rPr>
            </w:pPr>
            <w:r w:rsidRPr="00427096">
              <w:rPr>
                <w:rFonts w:asciiTheme="minorHAnsi" w:hAnsiTheme="minorHAnsi" w:cstheme="minorHAnsi"/>
                <w:sz w:val="20"/>
                <w:szCs w:val="20"/>
              </w:rPr>
              <w:t>Numbers</w:t>
            </w:r>
          </w:p>
        </w:tc>
      </w:tr>
      <w:tr w:rsidR="008F3926" w:rsidRPr="00427096" w:rsidTr="00FD7BA4">
        <w:trPr>
          <w:trHeight w:val="750"/>
        </w:trPr>
        <w:tc>
          <w:tcPr>
            <w:tcW w:w="1452"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1258"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1117"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1016"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1016"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1064"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1548"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968"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968"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968"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1016"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c>
          <w:tcPr>
            <w:tcW w:w="968" w:type="dxa"/>
            <w:tcBorders>
              <w:top w:val="single" w:sz="4" w:space="0" w:color="auto"/>
              <w:left w:val="single" w:sz="4" w:space="0" w:color="auto"/>
              <w:bottom w:val="single" w:sz="4" w:space="0" w:color="auto"/>
              <w:right w:val="single" w:sz="4" w:space="0" w:color="auto"/>
            </w:tcBorders>
          </w:tcPr>
          <w:p w:rsidR="008F3926" w:rsidRPr="00427096" w:rsidRDefault="008F3926" w:rsidP="005C00C2">
            <w:pPr>
              <w:pStyle w:val="NoSpacing1"/>
              <w:rPr>
                <w:rFonts w:asciiTheme="minorHAnsi" w:hAnsiTheme="minorHAnsi" w:cstheme="minorHAnsi"/>
                <w:sz w:val="20"/>
                <w:szCs w:val="20"/>
              </w:rPr>
            </w:pPr>
          </w:p>
        </w:tc>
      </w:tr>
    </w:tbl>
    <w:p w:rsidR="008F3926" w:rsidRPr="00427096" w:rsidRDefault="008F3926" w:rsidP="008F3926">
      <w:pPr>
        <w:rPr>
          <w:rFonts w:asciiTheme="minorHAnsi" w:hAnsiTheme="minorHAnsi" w:cstheme="minorHAnsi"/>
          <w:b/>
        </w:rPr>
      </w:pPr>
    </w:p>
    <w:p w:rsidR="008F3926" w:rsidRPr="00427096" w:rsidRDefault="008F3926" w:rsidP="008F3926">
      <w:pPr>
        <w:rPr>
          <w:rFonts w:asciiTheme="minorHAnsi" w:hAnsiTheme="minorHAnsi" w:cstheme="minorHAnsi"/>
          <w:b/>
        </w:rPr>
      </w:pPr>
    </w:p>
    <w:p w:rsidR="008F3926" w:rsidRPr="00427096" w:rsidRDefault="008F3926" w:rsidP="008F3926">
      <w:pPr>
        <w:rPr>
          <w:rFonts w:asciiTheme="minorHAnsi" w:hAnsiTheme="minorHAnsi" w:cstheme="minorHAnsi"/>
          <w:b/>
        </w:rPr>
      </w:pPr>
      <w:r w:rsidRPr="00427096">
        <w:rPr>
          <w:rFonts w:asciiTheme="minorHAnsi" w:hAnsiTheme="minorHAnsi" w:cstheme="minorHAnsi"/>
          <w:b/>
        </w:rPr>
        <w:t>Teacher Assessments</w:t>
      </w:r>
    </w:p>
    <w:p w:rsidR="008F3926" w:rsidRPr="00427096" w:rsidRDefault="008F3926" w:rsidP="008F3926">
      <w:pPr>
        <w:rPr>
          <w:rFonts w:asciiTheme="minorHAnsi" w:hAnsiTheme="minorHAnsi" w:cstheme="minorHAnsi"/>
          <w:b/>
        </w:rPr>
      </w:pPr>
    </w:p>
    <w:tbl>
      <w:tblPr>
        <w:tblStyle w:val="TableGrid"/>
        <w:tblW w:w="13433" w:type="dxa"/>
        <w:tblLook w:val="04A0" w:firstRow="1" w:lastRow="0" w:firstColumn="1" w:lastColumn="0" w:noHBand="0" w:noVBand="1"/>
      </w:tblPr>
      <w:tblGrid>
        <w:gridCol w:w="1809"/>
        <w:gridCol w:w="645"/>
        <w:gridCol w:w="646"/>
        <w:gridCol w:w="646"/>
        <w:gridCol w:w="646"/>
        <w:gridCol w:w="645"/>
        <w:gridCol w:w="646"/>
        <w:gridCol w:w="646"/>
        <w:gridCol w:w="646"/>
        <w:gridCol w:w="646"/>
        <w:gridCol w:w="645"/>
        <w:gridCol w:w="646"/>
        <w:gridCol w:w="646"/>
        <w:gridCol w:w="646"/>
        <w:gridCol w:w="645"/>
        <w:gridCol w:w="646"/>
        <w:gridCol w:w="646"/>
        <w:gridCol w:w="646"/>
        <w:gridCol w:w="646"/>
      </w:tblGrid>
      <w:tr w:rsidR="008F3926" w:rsidRPr="00427096" w:rsidTr="005C00C2">
        <w:trPr>
          <w:trHeight w:val="227"/>
        </w:trPr>
        <w:tc>
          <w:tcPr>
            <w:tcW w:w="1809" w:type="dxa"/>
          </w:tcPr>
          <w:p w:rsidR="008F3926" w:rsidRPr="00427096" w:rsidRDefault="008F3926" w:rsidP="005C00C2">
            <w:pPr>
              <w:pStyle w:val="NoSpacing"/>
              <w:rPr>
                <w:rFonts w:asciiTheme="minorHAnsi" w:hAnsiTheme="minorHAnsi" w:cstheme="minorHAnsi"/>
                <w:sz w:val="20"/>
                <w:szCs w:val="20"/>
              </w:rPr>
            </w:pPr>
          </w:p>
        </w:tc>
        <w:tc>
          <w:tcPr>
            <w:tcW w:w="11624" w:type="dxa"/>
            <w:gridSpan w:val="18"/>
            <w:vAlign w:val="bottom"/>
          </w:tcPr>
          <w:p w:rsidR="008F3926" w:rsidRPr="00427096" w:rsidRDefault="008F3926" w:rsidP="005C00C2">
            <w:pPr>
              <w:pStyle w:val="NoSpacing"/>
              <w:jc w:val="center"/>
              <w:rPr>
                <w:rFonts w:asciiTheme="minorHAnsi" w:hAnsiTheme="minorHAnsi" w:cstheme="minorHAnsi"/>
                <w:sz w:val="20"/>
                <w:szCs w:val="20"/>
              </w:rPr>
            </w:pPr>
            <w:r w:rsidRPr="00427096">
              <w:rPr>
                <w:rFonts w:asciiTheme="minorHAnsi" w:hAnsiTheme="minorHAnsi" w:cstheme="minorHAnsi"/>
                <w:sz w:val="20"/>
                <w:szCs w:val="20"/>
              </w:rPr>
              <w:t>Termly results</w:t>
            </w:r>
          </w:p>
        </w:tc>
      </w:tr>
      <w:tr w:rsidR="008F3926" w:rsidRPr="00427096" w:rsidTr="005C00C2">
        <w:trPr>
          <w:trHeight w:val="737"/>
        </w:trPr>
        <w:tc>
          <w:tcPr>
            <w:tcW w:w="1809" w:type="dxa"/>
          </w:tcPr>
          <w:p w:rsidR="008F3926" w:rsidRPr="00427096" w:rsidRDefault="008F3926" w:rsidP="005C00C2">
            <w:pPr>
              <w:pStyle w:val="NoSpacing"/>
              <w:rPr>
                <w:rFonts w:asciiTheme="minorHAnsi" w:hAnsiTheme="minorHAnsi" w:cstheme="minorHAnsi"/>
                <w:sz w:val="20"/>
                <w:szCs w:val="20"/>
              </w:rPr>
            </w:pPr>
          </w:p>
        </w:tc>
        <w:tc>
          <w:tcPr>
            <w:tcW w:w="1937" w:type="dxa"/>
            <w:gridSpan w:val="3"/>
            <w:vAlign w:val="bottom"/>
          </w:tcPr>
          <w:p w:rsidR="008F3926" w:rsidRPr="00427096" w:rsidRDefault="008F3926" w:rsidP="005C00C2">
            <w:pPr>
              <w:pStyle w:val="NoSpacing"/>
              <w:jc w:val="center"/>
              <w:rPr>
                <w:rFonts w:asciiTheme="minorHAnsi" w:hAnsiTheme="minorHAnsi" w:cstheme="minorHAnsi"/>
                <w:sz w:val="20"/>
                <w:szCs w:val="20"/>
              </w:rPr>
            </w:pPr>
            <w:r w:rsidRPr="00427096">
              <w:rPr>
                <w:rFonts w:asciiTheme="minorHAnsi" w:hAnsiTheme="minorHAnsi" w:cstheme="minorHAnsi"/>
                <w:sz w:val="20"/>
                <w:szCs w:val="20"/>
              </w:rPr>
              <w:t>Year 1</w:t>
            </w:r>
          </w:p>
        </w:tc>
        <w:tc>
          <w:tcPr>
            <w:tcW w:w="1937" w:type="dxa"/>
            <w:gridSpan w:val="3"/>
            <w:vAlign w:val="bottom"/>
          </w:tcPr>
          <w:p w:rsidR="008F3926" w:rsidRPr="00427096" w:rsidRDefault="008F3926" w:rsidP="005C00C2">
            <w:pPr>
              <w:pStyle w:val="NoSpacing"/>
              <w:jc w:val="center"/>
              <w:rPr>
                <w:rFonts w:asciiTheme="minorHAnsi" w:hAnsiTheme="minorHAnsi" w:cstheme="minorHAnsi"/>
                <w:sz w:val="20"/>
                <w:szCs w:val="20"/>
              </w:rPr>
            </w:pPr>
            <w:r w:rsidRPr="00427096">
              <w:rPr>
                <w:rFonts w:asciiTheme="minorHAnsi" w:hAnsiTheme="minorHAnsi" w:cstheme="minorHAnsi"/>
                <w:sz w:val="20"/>
                <w:szCs w:val="20"/>
              </w:rPr>
              <w:t>End of KS1</w:t>
            </w:r>
          </w:p>
          <w:p w:rsidR="008F3926" w:rsidRPr="00427096" w:rsidRDefault="008F3926" w:rsidP="005C00C2">
            <w:pPr>
              <w:pStyle w:val="NoSpacing"/>
              <w:jc w:val="center"/>
              <w:rPr>
                <w:rFonts w:asciiTheme="minorHAnsi" w:hAnsiTheme="minorHAnsi" w:cstheme="minorHAnsi"/>
                <w:sz w:val="20"/>
                <w:szCs w:val="20"/>
              </w:rPr>
            </w:pPr>
          </w:p>
          <w:p w:rsidR="008F3926" w:rsidRPr="00427096" w:rsidRDefault="008F3926" w:rsidP="005C00C2">
            <w:pPr>
              <w:pStyle w:val="NoSpacing"/>
              <w:jc w:val="center"/>
              <w:rPr>
                <w:rFonts w:asciiTheme="minorHAnsi" w:hAnsiTheme="minorHAnsi" w:cstheme="minorHAnsi"/>
                <w:sz w:val="20"/>
                <w:szCs w:val="20"/>
              </w:rPr>
            </w:pPr>
            <w:r w:rsidRPr="00427096">
              <w:rPr>
                <w:rFonts w:asciiTheme="minorHAnsi" w:hAnsiTheme="minorHAnsi" w:cstheme="minorHAnsi"/>
                <w:sz w:val="20"/>
                <w:szCs w:val="20"/>
              </w:rPr>
              <w:t>Year 2</w:t>
            </w:r>
          </w:p>
        </w:tc>
        <w:tc>
          <w:tcPr>
            <w:tcW w:w="1938" w:type="dxa"/>
            <w:gridSpan w:val="3"/>
            <w:vAlign w:val="bottom"/>
          </w:tcPr>
          <w:p w:rsidR="008F3926" w:rsidRPr="00427096" w:rsidRDefault="008F3926" w:rsidP="005C00C2">
            <w:pPr>
              <w:pStyle w:val="NoSpacing"/>
              <w:jc w:val="center"/>
              <w:rPr>
                <w:rFonts w:asciiTheme="minorHAnsi" w:hAnsiTheme="minorHAnsi" w:cstheme="minorHAnsi"/>
                <w:sz w:val="20"/>
                <w:szCs w:val="20"/>
              </w:rPr>
            </w:pPr>
            <w:r w:rsidRPr="00427096">
              <w:rPr>
                <w:rFonts w:asciiTheme="minorHAnsi" w:hAnsiTheme="minorHAnsi" w:cstheme="minorHAnsi"/>
                <w:sz w:val="20"/>
                <w:szCs w:val="20"/>
              </w:rPr>
              <w:t>Year 3</w:t>
            </w:r>
          </w:p>
        </w:tc>
        <w:tc>
          <w:tcPr>
            <w:tcW w:w="1937" w:type="dxa"/>
            <w:gridSpan w:val="3"/>
            <w:vAlign w:val="bottom"/>
          </w:tcPr>
          <w:p w:rsidR="008F3926" w:rsidRPr="00427096" w:rsidRDefault="008F3926" w:rsidP="005C00C2">
            <w:pPr>
              <w:pStyle w:val="NoSpacing"/>
              <w:jc w:val="center"/>
              <w:rPr>
                <w:rFonts w:asciiTheme="minorHAnsi" w:hAnsiTheme="minorHAnsi" w:cstheme="minorHAnsi"/>
                <w:sz w:val="20"/>
                <w:szCs w:val="20"/>
              </w:rPr>
            </w:pPr>
            <w:r w:rsidRPr="00427096">
              <w:rPr>
                <w:rFonts w:asciiTheme="minorHAnsi" w:hAnsiTheme="minorHAnsi" w:cstheme="minorHAnsi"/>
                <w:sz w:val="20"/>
                <w:szCs w:val="20"/>
              </w:rPr>
              <w:t>Year 4</w:t>
            </w:r>
          </w:p>
        </w:tc>
        <w:tc>
          <w:tcPr>
            <w:tcW w:w="1937" w:type="dxa"/>
            <w:gridSpan w:val="3"/>
            <w:vAlign w:val="bottom"/>
          </w:tcPr>
          <w:p w:rsidR="008F3926" w:rsidRPr="00427096" w:rsidRDefault="008F3926" w:rsidP="005C00C2">
            <w:pPr>
              <w:pStyle w:val="NoSpacing"/>
              <w:jc w:val="center"/>
              <w:rPr>
                <w:rFonts w:asciiTheme="minorHAnsi" w:hAnsiTheme="minorHAnsi" w:cstheme="minorHAnsi"/>
                <w:sz w:val="20"/>
                <w:szCs w:val="20"/>
              </w:rPr>
            </w:pPr>
            <w:r w:rsidRPr="00427096">
              <w:rPr>
                <w:rFonts w:asciiTheme="minorHAnsi" w:hAnsiTheme="minorHAnsi" w:cstheme="minorHAnsi"/>
                <w:sz w:val="20"/>
                <w:szCs w:val="20"/>
              </w:rPr>
              <w:t>Year 5</w:t>
            </w:r>
          </w:p>
        </w:tc>
        <w:tc>
          <w:tcPr>
            <w:tcW w:w="1938" w:type="dxa"/>
            <w:gridSpan w:val="3"/>
            <w:vAlign w:val="bottom"/>
          </w:tcPr>
          <w:p w:rsidR="008F3926" w:rsidRPr="00427096" w:rsidRDefault="008F3926" w:rsidP="005C00C2">
            <w:pPr>
              <w:pStyle w:val="NoSpacing"/>
              <w:jc w:val="center"/>
              <w:rPr>
                <w:rFonts w:asciiTheme="minorHAnsi" w:hAnsiTheme="minorHAnsi" w:cstheme="minorHAnsi"/>
                <w:sz w:val="20"/>
                <w:szCs w:val="20"/>
              </w:rPr>
            </w:pPr>
            <w:r w:rsidRPr="00427096">
              <w:rPr>
                <w:rFonts w:asciiTheme="minorHAnsi" w:hAnsiTheme="minorHAnsi" w:cstheme="minorHAnsi"/>
                <w:sz w:val="20"/>
                <w:szCs w:val="20"/>
              </w:rPr>
              <w:t>Year 6</w:t>
            </w:r>
          </w:p>
        </w:tc>
      </w:tr>
      <w:tr w:rsidR="008F3926" w:rsidRPr="00427096" w:rsidTr="005C00C2">
        <w:tc>
          <w:tcPr>
            <w:tcW w:w="1809" w:type="dxa"/>
          </w:tcPr>
          <w:p w:rsidR="008F3926" w:rsidRPr="00427096" w:rsidRDefault="008F3926" w:rsidP="005C00C2">
            <w:pPr>
              <w:pStyle w:val="NoSpacing"/>
              <w:rPr>
                <w:rFonts w:asciiTheme="minorHAnsi" w:hAnsiTheme="minorHAnsi" w:cstheme="minorHAnsi"/>
                <w:sz w:val="20"/>
                <w:szCs w:val="20"/>
              </w:rPr>
            </w:pPr>
            <w:r w:rsidRPr="00427096">
              <w:rPr>
                <w:rFonts w:asciiTheme="minorHAnsi" w:hAnsiTheme="minorHAnsi" w:cstheme="minorHAnsi"/>
                <w:sz w:val="20"/>
                <w:szCs w:val="20"/>
              </w:rPr>
              <w:t>Reading</w:t>
            </w: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r>
      <w:tr w:rsidR="008F3926" w:rsidRPr="00427096" w:rsidTr="005C00C2">
        <w:tc>
          <w:tcPr>
            <w:tcW w:w="1809" w:type="dxa"/>
          </w:tcPr>
          <w:p w:rsidR="008F3926" w:rsidRPr="00427096" w:rsidRDefault="008F3926" w:rsidP="005C00C2">
            <w:pPr>
              <w:pStyle w:val="NoSpacing"/>
              <w:rPr>
                <w:rFonts w:asciiTheme="minorHAnsi" w:hAnsiTheme="minorHAnsi" w:cstheme="minorHAnsi"/>
                <w:sz w:val="20"/>
                <w:szCs w:val="20"/>
              </w:rPr>
            </w:pPr>
            <w:r w:rsidRPr="00427096">
              <w:rPr>
                <w:rFonts w:asciiTheme="minorHAnsi" w:hAnsiTheme="minorHAnsi" w:cstheme="minorHAnsi"/>
                <w:sz w:val="20"/>
                <w:szCs w:val="20"/>
              </w:rPr>
              <w:t>Writing</w:t>
            </w: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r>
      <w:tr w:rsidR="008F3926" w:rsidRPr="00427096" w:rsidTr="005C00C2">
        <w:tc>
          <w:tcPr>
            <w:tcW w:w="1809" w:type="dxa"/>
          </w:tcPr>
          <w:p w:rsidR="008F3926" w:rsidRPr="00427096" w:rsidRDefault="008F3926" w:rsidP="005C00C2">
            <w:pPr>
              <w:pStyle w:val="NoSpacing"/>
              <w:rPr>
                <w:rFonts w:asciiTheme="minorHAnsi" w:hAnsiTheme="minorHAnsi" w:cstheme="minorHAnsi"/>
                <w:sz w:val="20"/>
                <w:szCs w:val="20"/>
              </w:rPr>
            </w:pPr>
            <w:r w:rsidRPr="00427096">
              <w:rPr>
                <w:rFonts w:asciiTheme="minorHAnsi" w:hAnsiTheme="minorHAnsi" w:cstheme="minorHAnsi"/>
                <w:sz w:val="20"/>
                <w:szCs w:val="20"/>
              </w:rPr>
              <w:t>Maths</w:t>
            </w: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5"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c>
          <w:tcPr>
            <w:tcW w:w="646" w:type="dxa"/>
          </w:tcPr>
          <w:p w:rsidR="008F3926" w:rsidRPr="00427096" w:rsidRDefault="008F3926" w:rsidP="005C00C2">
            <w:pPr>
              <w:pStyle w:val="NoSpacing"/>
              <w:rPr>
                <w:rFonts w:asciiTheme="minorHAnsi" w:hAnsiTheme="minorHAnsi" w:cstheme="minorHAnsi"/>
                <w:sz w:val="20"/>
                <w:szCs w:val="20"/>
              </w:rPr>
            </w:pPr>
          </w:p>
        </w:tc>
      </w:tr>
    </w:tbl>
    <w:p w:rsidR="008F3926" w:rsidRPr="00427096" w:rsidRDefault="008F3926" w:rsidP="008F3926">
      <w:pPr>
        <w:rPr>
          <w:rFonts w:asciiTheme="minorHAnsi" w:hAnsiTheme="minorHAnsi" w:cstheme="minorHAnsi"/>
          <w:b/>
        </w:rPr>
      </w:pPr>
      <w:r w:rsidRPr="00427096">
        <w:rPr>
          <w:rFonts w:asciiTheme="minorHAnsi" w:hAnsiTheme="minorHAnsi" w:cstheme="minorHAnsi"/>
          <w:b/>
        </w:rPr>
        <w:br w:type="page"/>
      </w:r>
    </w:p>
    <w:p w:rsidR="008F3926" w:rsidRPr="00427096" w:rsidRDefault="008F3926" w:rsidP="008F3926">
      <w:pPr>
        <w:rPr>
          <w:rFonts w:asciiTheme="minorHAnsi" w:hAnsiTheme="minorHAnsi" w:cstheme="minorHAnsi"/>
          <w:b/>
        </w:rPr>
      </w:pPr>
    </w:p>
    <w:p w:rsidR="008F3926" w:rsidRPr="00427096" w:rsidRDefault="008F3926" w:rsidP="008F3926">
      <w:pPr>
        <w:pBdr>
          <w:top w:val="single" w:sz="4" w:space="1" w:color="auto"/>
          <w:left w:val="single" w:sz="4" w:space="4" w:color="auto"/>
          <w:bottom w:val="single" w:sz="4" w:space="1" w:color="auto"/>
          <w:right w:val="single" w:sz="4" w:space="4" w:color="auto"/>
        </w:pBdr>
        <w:shd w:val="clear" w:color="auto" w:fill="FBD4B4" w:themeFill="accent6" w:themeFillTint="66"/>
        <w:rPr>
          <w:rFonts w:asciiTheme="minorHAnsi" w:hAnsiTheme="minorHAnsi" w:cstheme="minorHAnsi"/>
          <w:b/>
        </w:rPr>
      </w:pPr>
      <w:r w:rsidRPr="00427096">
        <w:rPr>
          <w:rFonts w:asciiTheme="minorHAnsi" w:hAnsiTheme="minorHAnsi" w:cstheme="minorHAnsi"/>
          <w:b/>
        </w:rPr>
        <w:t>Assessment Data (all ages)</w:t>
      </w:r>
    </w:p>
    <w:p w:rsidR="008F3926" w:rsidRPr="00427096" w:rsidRDefault="008F3926" w:rsidP="008F3926">
      <w:pPr>
        <w:rPr>
          <w:rFonts w:asciiTheme="minorHAnsi" w:hAnsiTheme="minorHAnsi" w:cstheme="minorHAnsi"/>
          <w:b/>
        </w:rPr>
      </w:pPr>
      <w:r w:rsidRPr="00427096">
        <w:rPr>
          <w:rFonts w:asciiTheme="minorHAnsi" w:hAnsiTheme="minorHAnsi" w:cstheme="minorHAnsi"/>
          <w:b/>
        </w:rPr>
        <w:t>Additional Assessments</w:t>
      </w:r>
    </w:p>
    <w:p w:rsidR="008F3926" w:rsidRPr="00427096" w:rsidRDefault="008F3926" w:rsidP="008F3926">
      <w:pPr>
        <w:rPr>
          <w:rFonts w:asciiTheme="minorHAnsi" w:hAnsiTheme="minorHAnsi" w:cstheme="minorHAnsi"/>
        </w:rPr>
      </w:pPr>
      <w:r w:rsidRPr="00427096">
        <w:rPr>
          <w:rFonts w:asciiTheme="minorHAnsi" w:hAnsiTheme="minorHAnsi" w:cstheme="minorHAnsi"/>
        </w:rPr>
        <w:t>Additional assessments which have been carried out in line with the child or young person’s individual need(s).</w:t>
      </w:r>
    </w:p>
    <w:p w:rsidR="008F3926" w:rsidRPr="00427096" w:rsidRDefault="008F3926" w:rsidP="008F3926">
      <w:pPr>
        <w:rPr>
          <w:rFonts w:asciiTheme="minorHAnsi" w:hAnsiTheme="minorHAnsi" w:cstheme="minorHAnsi"/>
        </w:rPr>
      </w:pPr>
      <w:r w:rsidRPr="00427096">
        <w:rPr>
          <w:rFonts w:asciiTheme="minorHAnsi" w:hAnsiTheme="minorHAnsi" w:cstheme="minorHAnsi"/>
        </w:rPr>
        <w:t>Refer to the Cheshire East Toolkit for SEND for suggested assessments for specific areas of need.</w:t>
      </w:r>
    </w:p>
    <w:p w:rsidR="008F3926" w:rsidRPr="00427096" w:rsidRDefault="008F3926" w:rsidP="008F3926">
      <w:pPr>
        <w:rPr>
          <w:rFonts w:asciiTheme="minorHAnsi" w:hAnsiTheme="minorHAnsi" w:cstheme="minorHAnsi"/>
          <w:b/>
        </w:rPr>
      </w:pPr>
    </w:p>
    <w:tbl>
      <w:tblPr>
        <w:tblStyle w:val="TableGrid"/>
        <w:tblW w:w="0" w:type="auto"/>
        <w:tblLook w:val="04A0" w:firstRow="1" w:lastRow="0" w:firstColumn="1" w:lastColumn="0" w:noHBand="0" w:noVBand="1"/>
      </w:tblPr>
      <w:tblGrid>
        <w:gridCol w:w="2048"/>
        <w:gridCol w:w="2081"/>
        <w:gridCol w:w="1995"/>
        <w:gridCol w:w="2097"/>
        <w:gridCol w:w="2081"/>
        <w:gridCol w:w="1996"/>
        <w:gridCol w:w="2097"/>
      </w:tblGrid>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6691" w:type="dxa"/>
            <w:gridSpan w:val="3"/>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Previous Results</w:t>
            </w:r>
          </w:p>
        </w:tc>
        <w:tc>
          <w:tcPr>
            <w:tcW w:w="6693" w:type="dxa"/>
            <w:gridSpan w:val="3"/>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Current Results</w:t>
            </w:r>
          </w:p>
        </w:tc>
      </w:tr>
      <w:tr w:rsidR="008F3926" w:rsidRPr="00427096" w:rsidTr="005C00C2">
        <w:tc>
          <w:tcPr>
            <w:tcW w:w="2230" w:type="dxa"/>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Area Assessed</w:t>
            </w:r>
          </w:p>
        </w:tc>
        <w:tc>
          <w:tcPr>
            <w:tcW w:w="2230" w:type="dxa"/>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Assessment Used</w:t>
            </w:r>
          </w:p>
        </w:tc>
        <w:tc>
          <w:tcPr>
            <w:tcW w:w="2230" w:type="dxa"/>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Date</w:t>
            </w:r>
          </w:p>
        </w:tc>
        <w:tc>
          <w:tcPr>
            <w:tcW w:w="2231" w:type="dxa"/>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Raw Score, Percentile, Standardised score</w:t>
            </w:r>
          </w:p>
        </w:tc>
        <w:tc>
          <w:tcPr>
            <w:tcW w:w="2231" w:type="dxa"/>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Assessment Used</w:t>
            </w:r>
          </w:p>
        </w:tc>
        <w:tc>
          <w:tcPr>
            <w:tcW w:w="2231" w:type="dxa"/>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Date</w:t>
            </w:r>
          </w:p>
        </w:tc>
        <w:tc>
          <w:tcPr>
            <w:tcW w:w="2231" w:type="dxa"/>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Raw Score, Percentile, Standardised score</w:t>
            </w:r>
          </w:p>
        </w:tc>
      </w:tr>
      <w:tr w:rsidR="008F3926" w:rsidRPr="00427096" w:rsidTr="005C00C2">
        <w:tc>
          <w:tcPr>
            <w:tcW w:w="2230" w:type="dxa"/>
          </w:tcPr>
          <w:p w:rsidR="008F3926" w:rsidRPr="00427096" w:rsidRDefault="008F3926" w:rsidP="005C00C2">
            <w:pPr>
              <w:rPr>
                <w:rFonts w:asciiTheme="minorHAnsi" w:hAnsiTheme="minorHAnsi" w:cstheme="minorHAnsi"/>
                <w:b/>
                <w:i/>
              </w:rPr>
            </w:pPr>
            <w:r w:rsidRPr="00427096">
              <w:rPr>
                <w:rFonts w:asciiTheme="minorHAnsi" w:hAnsiTheme="minorHAnsi" w:cstheme="minorHAnsi"/>
                <w:i/>
                <w:color w:val="808080" w:themeColor="background1" w:themeShade="80"/>
              </w:rPr>
              <w:t>e.g. Reading Accuracy</w:t>
            </w: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r w:rsidR="008F3926" w:rsidRPr="00427096" w:rsidTr="005C00C2">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0"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c>
          <w:tcPr>
            <w:tcW w:w="2231" w:type="dxa"/>
          </w:tcPr>
          <w:p w:rsidR="008F3926" w:rsidRPr="00427096" w:rsidRDefault="008F3926" w:rsidP="005C00C2">
            <w:pPr>
              <w:rPr>
                <w:rFonts w:asciiTheme="minorHAnsi" w:hAnsiTheme="minorHAnsi" w:cstheme="minorHAnsi"/>
                <w:b/>
              </w:rPr>
            </w:pPr>
          </w:p>
        </w:tc>
      </w:tr>
    </w:tbl>
    <w:p w:rsidR="008F3926" w:rsidRPr="00427096" w:rsidRDefault="008F3926" w:rsidP="008F3926">
      <w:pPr>
        <w:pStyle w:val="NoSpacing1"/>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643"/>
        <w:gridCol w:w="3644"/>
        <w:gridCol w:w="2289"/>
        <w:gridCol w:w="4819"/>
      </w:tblGrid>
      <w:tr w:rsidR="008F3926" w:rsidRPr="00427096" w:rsidTr="005C00C2">
        <w:tc>
          <w:tcPr>
            <w:tcW w:w="15614" w:type="dxa"/>
            <w:gridSpan w:val="4"/>
            <w:shd w:val="clear" w:color="auto" w:fill="FBD4B4" w:themeFill="accent6" w:themeFillTint="66"/>
          </w:tcPr>
          <w:p w:rsidR="008F3926" w:rsidRPr="00427096" w:rsidRDefault="008F3926" w:rsidP="005C00C2">
            <w:pPr>
              <w:rPr>
                <w:rFonts w:asciiTheme="minorHAnsi" w:hAnsiTheme="minorHAnsi" w:cstheme="minorHAnsi"/>
                <w:b/>
              </w:rPr>
            </w:pPr>
            <w:r w:rsidRPr="00427096">
              <w:rPr>
                <w:rFonts w:asciiTheme="minorHAnsi" w:hAnsiTheme="minorHAnsi" w:cstheme="minorHAnsi"/>
                <w:b/>
              </w:rPr>
              <w:t>Information on child/young person’s attendance</w:t>
            </w:r>
          </w:p>
        </w:tc>
      </w:tr>
      <w:tr w:rsidR="008F3926" w:rsidRPr="00427096" w:rsidTr="005C00C2">
        <w:tc>
          <w:tcPr>
            <w:tcW w:w="3903"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 Attendance %</w:t>
            </w:r>
          </w:p>
        </w:tc>
        <w:tc>
          <w:tcPr>
            <w:tcW w:w="4002" w:type="dxa"/>
            <w:vAlign w:val="center"/>
          </w:tcPr>
          <w:p w:rsidR="008F3926" w:rsidRPr="00427096" w:rsidRDefault="008F3926" w:rsidP="005C00C2">
            <w:pPr>
              <w:rPr>
                <w:rFonts w:asciiTheme="minorHAnsi" w:hAnsiTheme="minorHAnsi" w:cstheme="minorHAnsi"/>
              </w:rPr>
            </w:pPr>
          </w:p>
        </w:tc>
        <w:tc>
          <w:tcPr>
            <w:tcW w:w="2409" w:type="dxa"/>
            <w:tcBorders>
              <w:top w:val="single" w:sz="12" w:space="0" w:color="auto"/>
            </w:tcBorders>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Any fixed term exclusions?</w:t>
            </w:r>
          </w:p>
        </w:tc>
        <w:tc>
          <w:tcPr>
            <w:tcW w:w="5300" w:type="dxa"/>
            <w:vAlign w:val="center"/>
          </w:tcPr>
          <w:p w:rsidR="008F3926" w:rsidRPr="00427096" w:rsidRDefault="008F3926" w:rsidP="005C00C2">
            <w:pPr>
              <w:rPr>
                <w:rFonts w:asciiTheme="minorHAnsi" w:hAnsiTheme="minorHAnsi" w:cstheme="minorHAnsi"/>
              </w:rPr>
            </w:pPr>
          </w:p>
        </w:tc>
      </w:tr>
    </w:tbl>
    <w:p w:rsidR="008F3926" w:rsidRPr="00427096" w:rsidRDefault="008F3926" w:rsidP="008F3926">
      <w:pPr>
        <w:rPr>
          <w:rFonts w:asciiTheme="minorHAnsi" w:hAnsiTheme="minorHAnsi" w:cstheme="minorHAnsi"/>
          <w:b/>
        </w:rPr>
      </w:pPr>
    </w:p>
    <w:p w:rsidR="00E6346D" w:rsidRPr="00B72387" w:rsidRDefault="00E6346D" w:rsidP="00E6346D">
      <w:pPr>
        <w:rPr>
          <w:rFonts w:ascii="Arial" w:hAnsi="Arial" w:cs="Arial"/>
          <w:b/>
          <w:sz w:val="32"/>
          <w:u w:val="single"/>
        </w:rPr>
      </w:pPr>
      <w:r w:rsidRPr="00B72387">
        <w:rPr>
          <w:rFonts w:ascii="Arial" w:hAnsi="Arial" w:cs="Arial"/>
          <w:b/>
          <w:sz w:val="32"/>
          <w:u w:val="single"/>
        </w:rPr>
        <w:t>Cognition and Learning.</w:t>
      </w:r>
    </w:p>
    <w:p w:rsidR="00E6346D" w:rsidRDefault="00E6346D" w:rsidP="00E6346D">
      <w:pPr>
        <w:rPr>
          <w:rFonts w:ascii="Arial" w:hAnsi="Arial" w:cs="Arial"/>
          <w:b/>
          <w:sz w:val="32"/>
        </w:rPr>
      </w:pPr>
      <w:r>
        <w:rPr>
          <w:rFonts w:ascii="Arial" w:hAnsi="Arial" w:cs="Arial"/>
          <w:b/>
          <w:sz w:val="32"/>
        </w:rPr>
        <w:t>Strengths</w:t>
      </w:r>
    </w:p>
    <w:p w:rsidR="00E6346D" w:rsidRPr="00B72387" w:rsidRDefault="00E6346D" w:rsidP="00E6346D">
      <w:pPr>
        <w:pStyle w:val="ListParagraph"/>
        <w:numPr>
          <w:ilvl w:val="0"/>
          <w:numId w:val="63"/>
        </w:numPr>
        <w:spacing w:after="200" w:line="276" w:lineRule="auto"/>
        <w:rPr>
          <w:rFonts w:ascii="Arial" w:hAnsi="Arial" w:cs="Arial"/>
          <w:b/>
          <w:sz w:val="32"/>
        </w:rPr>
      </w:pPr>
    </w:p>
    <w:p w:rsidR="00E6346D" w:rsidRDefault="00E6346D" w:rsidP="00E6346D">
      <w:pPr>
        <w:rPr>
          <w:rFonts w:ascii="Arial" w:hAnsi="Arial" w:cs="Arial"/>
          <w:b/>
          <w:sz w:val="32"/>
        </w:rPr>
      </w:pPr>
    </w:p>
    <w:p w:rsidR="00E6346D" w:rsidRDefault="00E6346D" w:rsidP="00E6346D">
      <w:pPr>
        <w:rPr>
          <w:rFonts w:ascii="Arial" w:hAnsi="Arial" w:cs="Arial"/>
          <w:b/>
          <w:sz w:val="32"/>
        </w:rPr>
      </w:pPr>
      <w:r>
        <w:rPr>
          <w:rFonts w:ascii="Arial" w:hAnsi="Arial" w:cs="Arial"/>
          <w:b/>
          <w:sz w:val="32"/>
        </w:rPr>
        <w:t>Needs</w:t>
      </w:r>
    </w:p>
    <w:p w:rsidR="00E6346D" w:rsidRPr="00B72387" w:rsidRDefault="00E6346D" w:rsidP="00E6346D">
      <w:pPr>
        <w:pStyle w:val="ListParagraph"/>
        <w:numPr>
          <w:ilvl w:val="0"/>
          <w:numId w:val="63"/>
        </w:numPr>
        <w:spacing w:after="200" w:line="276" w:lineRule="auto"/>
        <w:rPr>
          <w:rFonts w:ascii="Arial" w:hAnsi="Arial" w:cs="Arial"/>
          <w:b/>
          <w:sz w:val="32"/>
        </w:rPr>
      </w:pPr>
    </w:p>
    <w:p w:rsidR="00E6346D" w:rsidRPr="00B72387" w:rsidRDefault="00E6346D" w:rsidP="00E6346D">
      <w:pPr>
        <w:rPr>
          <w:rFonts w:ascii="Arial" w:hAnsi="Arial" w:cs="Arial"/>
          <w:b/>
          <w:sz w:val="32"/>
          <w:u w:val="single"/>
        </w:rPr>
      </w:pPr>
      <w:r w:rsidRPr="00B72387">
        <w:rPr>
          <w:rFonts w:ascii="Arial" w:hAnsi="Arial" w:cs="Arial"/>
          <w:b/>
          <w:sz w:val="32"/>
          <w:u w:val="single"/>
        </w:rPr>
        <w:t>Communication and interaction</w:t>
      </w:r>
    </w:p>
    <w:p w:rsidR="00E6346D" w:rsidRDefault="00E6346D" w:rsidP="00E6346D">
      <w:pPr>
        <w:rPr>
          <w:rFonts w:ascii="Arial" w:hAnsi="Arial" w:cs="Arial"/>
          <w:b/>
          <w:sz w:val="32"/>
        </w:rPr>
      </w:pPr>
      <w:r>
        <w:rPr>
          <w:rFonts w:ascii="Arial" w:hAnsi="Arial" w:cs="Arial"/>
          <w:b/>
          <w:sz w:val="32"/>
        </w:rPr>
        <w:t>Strengths</w:t>
      </w:r>
    </w:p>
    <w:p w:rsidR="00E6346D" w:rsidRPr="00B72387" w:rsidRDefault="00E6346D" w:rsidP="00E6346D">
      <w:pPr>
        <w:pStyle w:val="ListParagraph"/>
        <w:numPr>
          <w:ilvl w:val="0"/>
          <w:numId w:val="63"/>
        </w:numPr>
        <w:spacing w:after="200" w:line="276" w:lineRule="auto"/>
        <w:rPr>
          <w:rFonts w:ascii="Arial" w:hAnsi="Arial" w:cs="Arial"/>
          <w:b/>
          <w:sz w:val="32"/>
        </w:rPr>
      </w:pPr>
    </w:p>
    <w:p w:rsidR="00E6346D" w:rsidRDefault="00E6346D" w:rsidP="00E6346D">
      <w:pPr>
        <w:rPr>
          <w:rFonts w:ascii="Arial" w:hAnsi="Arial" w:cs="Arial"/>
          <w:b/>
          <w:sz w:val="32"/>
        </w:rPr>
      </w:pPr>
    </w:p>
    <w:p w:rsidR="00E6346D" w:rsidRDefault="00E6346D" w:rsidP="00E6346D">
      <w:pPr>
        <w:rPr>
          <w:rFonts w:ascii="Arial" w:hAnsi="Arial" w:cs="Arial"/>
          <w:b/>
          <w:sz w:val="32"/>
        </w:rPr>
      </w:pPr>
      <w:r>
        <w:rPr>
          <w:rFonts w:ascii="Arial" w:hAnsi="Arial" w:cs="Arial"/>
          <w:b/>
          <w:sz w:val="32"/>
        </w:rPr>
        <w:t>Needs</w:t>
      </w:r>
    </w:p>
    <w:p w:rsidR="00E6346D" w:rsidRPr="00B72387" w:rsidRDefault="00E6346D" w:rsidP="00E6346D">
      <w:pPr>
        <w:pStyle w:val="ListParagraph"/>
        <w:numPr>
          <w:ilvl w:val="0"/>
          <w:numId w:val="63"/>
        </w:numPr>
        <w:spacing w:after="200" w:line="276" w:lineRule="auto"/>
        <w:rPr>
          <w:rFonts w:ascii="Arial" w:hAnsi="Arial" w:cs="Arial"/>
          <w:b/>
          <w:sz w:val="32"/>
        </w:rPr>
      </w:pPr>
    </w:p>
    <w:p w:rsidR="00E6346D" w:rsidRPr="00B72387" w:rsidRDefault="00E6346D" w:rsidP="00E6346D">
      <w:pPr>
        <w:rPr>
          <w:rFonts w:ascii="Arial" w:hAnsi="Arial" w:cs="Arial"/>
          <w:b/>
          <w:sz w:val="32"/>
          <w:u w:val="single"/>
        </w:rPr>
      </w:pPr>
      <w:r w:rsidRPr="00B72387">
        <w:rPr>
          <w:rFonts w:ascii="Arial" w:hAnsi="Arial" w:cs="Arial"/>
          <w:b/>
          <w:sz w:val="32"/>
          <w:u w:val="single"/>
        </w:rPr>
        <w:t>SEMH</w:t>
      </w:r>
    </w:p>
    <w:p w:rsidR="00E6346D" w:rsidRDefault="00E6346D" w:rsidP="00E6346D">
      <w:pPr>
        <w:rPr>
          <w:rFonts w:ascii="Arial" w:hAnsi="Arial" w:cs="Arial"/>
          <w:b/>
          <w:sz w:val="32"/>
        </w:rPr>
      </w:pPr>
    </w:p>
    <w:p w:rsidR="00E6346D" w:rsidRDefault="00E6346D" w:rsidP="00E6346D">
      <w:pPr>
        <w:rPr>
          <w:rFonts w:ascii="Arial" w:hAnsi="Arial" w:cs="Arial"/>
          <w:b/>
          <w:sz w:val="32"/>
        </w:rPr>
      </w:pPr>
      <w:r>
        <w:rPr>
          <w:rFonts w:ascii="Arial" w:hAnsi="Arial" w:cs="Arial"/>
          <w:b/>
          <w:sz w:val="32"/>
        </w:rPr>
        <w:t>Strengths</w:t>
      </w:r>
    </w:p>
    <w:p w:rsidR="00E6346D" w:rsidRPr="00B72387" w:rsidRDefault="00E6346D" w:rsidP="00E6346D">
      <w:pPr>
        <w:pStyle w:val="ListParagraph"/>
        <w:numPr>
          <w:ilvl w:val="0"/>
          <w:numId w:val="63"/>
        </w:numPr>
        <w:spacing w:after="200" w:line="276" w:lineRule="auto"/>
        <w:rPr>
          <w:rFonts w:ascii="Arial" w:hAnsi="Arial" w:cs="Arial"/>
          <w:b/>
          <w:sz w:val="32"/>
        </w:rPr>
      </w:pPr>
    </w:p>
    <w:p w:rsidR="00E6346D" w:rsidRDefault="00E6346D" w:rsidP="00E6346D">
      <w:pPr>
        <w:rPr>
          <w:rFonts w:ascii="Arial" w:hAnsi="Arial" w:cs="Arial"/>
          <w:b/>
          <w:sz w:val="32"/>
        </w:rPr>
      </w:pPr>
    </w:p>
    <w:p w:rsidR="00E6346D" w:rsidRDefault="00E6346D" w:rsidP="00E6346D">
      <w:pPr>
        <w:rPr>
          <w:rFonts w:ascii="Arial" w:hAnsi="Arial" w:cs="Arial"/>
          <w:b/>
          <w:sz w:val="32"/>
        </w:rPr>
      </w:pPr>
      <w:r>
        <w:rPr>
          <w:rFonts w:ascii="Arial" w:hAnsi="Arial" w:cs="Arial"/>
          <w:b/>
          <w:sz w:val="32"/>
        </w:rPr>
        <w:t>Needs</w:t>
      </w:r>
    </w:p>
    <w:p w:rsidR="00E6346D" w:rsidRPr="00B72387" w:rsidRDefault="00E6346D" w:rsidP="00E6346D">
      <w:pPr>
        <w:pStyle w:val="ListParagraph"/>
        <w:numPr>
          <w:ilvl w:val="0"/>
          <w:numId w:val="63"/>
        </w:numPr>
        <w:spacing w:after="200" w:line="276" w:lineRule="auto"/>
        <w:rPr>
          <w:rFonts w:ascii="Arial" w:hAnsi="Arial" w:cs="Arial"/>
          <w:b/>
          <w:sz w:val="32"/>
        </w:rPr>
      </w:pPr>
    </w:p>
    <w:p w:rsidR="00E6346D" w:rsidRDefault="00E6346D" w:rsidP="00E6346D">
      <w:pPr>
        <w:rPr>
          <w:rFonts w:ascii="Arial" w:hAnsi="Arial" w:cs="Arial"/>
          <w:b/>
          <w:sz w:val="32"/>
        </w:rPr>
      </w:pPr>
    </w:p>
    <w:p w:rsidR="00E6346D" w:rsidRPr="00B72387" w:rsidRDefault="00E6346D" w:rsidP="00E6346D">
      <w:pPr>
        <w:rPr>
          <w:rFonts w:ascii="Arial" w:hAnsi="Arial" w:cs="Arial"/>
          <w:b/>
          <w:sz w:val="32"/>
          <w:u w:val="single"/>
        </w:rPr>
      </w:pPr>
      <w:r w:rsidRPr="00B72387">
        <w:rPr>
          <w:rFonts w:ascii="Arial" w:hAnsi="Arial" w:cs="Arial"/>
          <w:b/>
          <w:sz w:val="32"/>
          <w:u w:val="single"/>
        </w:rPr>
        <w:t>Sensory</w:t>
      </w:r>
    </w:p>
    <w:p w:rsidR="00E6346D" w:rsidRDefault="00E6346D" w:rsidP="00E6346D">
      <w:pPr>
        <w:rPr>
          <w:rFonts w:ascii="Arial" w:hAnsi="Arial" w:cs="Arial"/>
          <w:b/>
          <w:sz w:val="32"/>
        </w:rPr>
      </w:pPr>
    </w:p>
    <w:p w:rsidR="00E6346D" w:rsidRDefault="00E6346D" w:rsidP="00E6346D">
      <w:pPr>
        <w:rPr>
          <w:rFonts w:ascii="Arial" w:hAnsi="Arial" w:cs="Arial"/>
          <w:b/>
          <w:sz w:val="32"/>
        </w:rPr>
      </w:pPr>
      <w:r>
        <w:rPr>
          <w:rFonts w:ascii="Arial" w:hAnsi="Arial" w:cs="Arial"/>
          <w:b/>
          <w:sz w:val="32"/>
        </w:rPr>
        <w:t>Strengths</w:t>
      </w:r>
    </w:p>
    <w:p w:rsidR="00E6346D" w:rsidRPr="00B72387" w:rsidRDefault="00E6346D" w:rsidP="00E6346D">
      <w:pPr>
        <w:pStyle w:val="ListParagraph"/>
        <w:numPr>
          <w:ilvl w:val="0"/>
          <w:numId w:val="63"/>
        </w:numPr>
        <w:spacing w:after="200" w:line="276" w:lineRule="auto"/>
        <w:rPr>
          <w:rFonts w:ascii="Arial" w:hAnsi="Arial" w:cs="Arial"/>
          <w:b/>
          <w:sz w:val="32"/>
        </w:rPr>
      </w:pPr>
    </w:p>
    <w:p w:rsidR="00E6346D" w:rsidRDefault="00E6346D" w:rsidP="00E6346D">
      <w:pPr>
        <w:rPr>
          <w:rFonts w:ascii="Arial" w:hAnsi="Arial" w:cs="Arial"/>
          <w:b/>
          <w:sz w:val="32"/>
        </w:rPr>
      </w:pPr>
    </w:p>
    <w:p w:rsidR="00E6346D" w:rsidRDefault="00E6346D" w:rsidP="00E6346D">
      <w:pPr>
        <w:rPr>
          <w:rFonts w:ascii="Arial" w:hAnsi="Arial" w:cs="Arial"/>
          <w:b/>
          <w:sz w:val="32"/>
        </w:rPr>
      </w:pPr>
      <w:r>
        <w:rPr>
          <w:rFonts w:ascii="Arial" w:hAnsi="Arial" w:cs="Arial"/>
          <w:b/>
          <w:sz w:val="32"/>
        </w:rPr>
        <w:t>Needs</w:t>
      </w:r>
    </w:p>
    <w:p w:rsidR="008F3926" w:rsidRPr="00427096" w:rsidRDefault="00E6346D" w:rsidP="00E6346D">
      <w:pPr>
        <w:rPr>
          <w:rFonts w:asciiTheme="minorHAnsi" w:hAnsiTheme="minorHAnsi" w:cstheme="minorHAnsi"/>
          <w:b/>
        </w:rPr>
      </w:pPr>
      <w:r w:rsidRPr="00B72387">
        <w:rPr>
          <w:rFonts w:ascii="Arial" w:hAnsi="Arial" w:cs="Arial"/>
          <w:b/>
          <w:sz w:val="32"/>
        </w:rPr>
        <w:br w:type="page"/>
      </w:r>
      <w:r w:rsidR="008F3926" w:rsidRPr="00427096">
        <w:rPr>
          <w:rFonts w:asciiTheme="minorHAnsi" w:hAnsiTheme="minorHAnsi" w:cstheme="minorHAnsi"/>
          <w:b/>
        </w:rPr>
        <w:lastRenderedPageBreak/>
        <w:br w:type="page"/>
      </w:r>
    </w:p>
    <w:p w:rsidR="008F3926" w:rsidRPr="00427096" w:rsidRDefault="008F3926" w:rsidP="008F3926">
      <w:pPr>
        <w:pBdr>
          <w:top w:val="single" w:sz="4" w:space="1" w:color="auto"/>
          <w:left w:val="single" w:sz="4" w:space="4" w:color="auto"/>
          <w:bottom w:val="single" w:sz="4" w:space="1" w:color="auto"/>
          <w:right w:val="single" w:sz="4" w:space="4" w:color="auto"/>
        </w:pBdr>
        <w:shd w:val="clear" w:color="auto" w:fill="FBD4B4" w:themeFill="accent6" w:themeFillTint="66"/>
        <w:rPr>
          <w:rFonts w:asciiTheme="minorHAnsi" w:hAnsiTheme="minorHAnsi" w:cstheme="minorHAnsi"/>
          <w:b/>
        </w:rPr>
      </w:pPr>
      <w:r w:rsidRPr="00427096">
        <w:rPr>
          <w:rFonts w:asciiTheme="minorHAnsi" w:hAnsiTheme="minorHAnsi" w:cstheme="minorHAnsi"/>
          <w:b/>
        </w:rPr>
        <w:lastRenderedPageBreak/>
        <w:t>Plan, Do and Review</w:t>
      </w:r>
    </w:p>
    <w:tbl>
      <w:tblPr>
        <w:tblStyle w:val="TableGrid"/>
        <w:tblW w:w="15134" w:type="dxa"/>
        <w:tblLayout w:type="fixed"/>
        <w:tblLook w:val="04A0" w:firstRow="1" w:lastRow="0" w:firstColumn="1" w:lastColumn="0" w:noHBand="0" w:noVBand="1"/>
      </w:tblPr>
      <w:tblGrid>
        <w:gridCol w:w="1809"/>
        <w:gridCol w:w="2208"/>
        <w:gridCol w:w="2754"/>
        <w:gridCol w:w="1984"/>
        <w:gridCol w:w="3402"/>
        <w:gridCol w:w="2977"/>
      </w:tblGrid>
      <w:tr w:rsidR="008F3926" w:rsidRPr="00427096" w:rsidTr="00D66F5C">
        <w:trPr>
          <w:trHeight w:val="475"/>
        </w:trPr>
        <w:tc>
          <w:tcPr>
            <w:tcW w:w="15134" w:type="dxa"/>
            <w:gridSpan w:val="6"/>
            <w:shd w:val="clear" w:color="auto" w:fill="D9D9D9" w:themeFill="background1" w:themeFillShade="D9"/>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Plan Do Review 1</w:t>
            </w:r>
          </w:p>
        </w:tc>
      </w:tr>
      <w:tr w:rsidR="008F3926" w:rsidRPr="00427096" w:rsidTr="00D66F5C">
        <w:trPr>
          <w:trHeight w:val="422"/>
        </w:trPr>
        <w:tc>
          <w:tcPr>
            <w:tcW w:w="1809"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Start Date </w:t>
            </w:r>
          </w:p>
        </w:tc>
        <w:tc>
          <w:tcPr>
            <w:tcW w:w="6946" w:type="dxa"/>
            <w:gridSpan w:val="3"/>
            <w:vAlign w:val="center"/>
          </w:tcPr>
          <w:p w:rsidR="008F3926" w:rsidRPr="00427096" w:rsidRDefault="008F3926" w:rsidP="005C00C2">
            <w:pPr>
              <w:rPr>
                <w:rFonts w:asciiTheme="minorHAnsi" w:hAnsiTheme="minorHAnsi" w:cstheme="minorHAnsi"/>
              </w:rPr>
            </w:pPr>
          </w:p>
        </w:tc>
        <w:tc>
          <w:tcPr>
            <w:tcW w:w="3402"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Review Date </w:t>
            </w:r>
          </w:p>
        </w:tc>
        <w:tc>
          <w:tcPr>
            <w:tcW w:w="2977" w:type="dxa"/>
            <w:vAlign w:val="center"/>
          </w:tcPr>
          <w:p w:rsidR="008F3926" w:rsidRPr="00427096" w:rsidRDefault="008F3926" w:rsidP="005C00C2">
            <w:pPr>
              <w:rPr>
                <w:rFonts w:asciiTheme="minorHAnsi" w:hAnsiTheme="minorHAnsi" w:cstheme="minorHAnsi"/>
              </w:rPr>
            </w:pPr>
          </w:p>
        </w:tc>
      </w:tr>
      <w:tr w:rsidR="008F3926" w:rsidRPr="00427096" w:rsidTr="00D66F5C">
        <w:tc>
          <w:tcPr>
            <w:tcW w:w="1809" w:type="dxa"/>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Outcomes </w:t>
            </w:r>
          </w:p>
          <w:p w:rsidR="008F3926" w:rsidRPr="00427096" w:rsidRDefault="008F3926" w:rsidP="005C00C2">
            <w:pPr>
              <w:rPr>
                <w:rFonts w:asciiTheme="minorHAnsi" w:hAnsiTheme="minorHAnsi" w:cstheme="minorHAnsi"/>
                <w:i/>
              </w:rPr>
            </w:pPr>
            <w:r w:rsidRPr="00427096">
              <w:rPr>
                <w:rFonts w:asciiTheme="minorHAnsi" w:hAnsiTheme="minorHAnsi" w:cstheme="minorHAnsi"/>
                <w:i/>
              </w:rPr>
              <w:t>(Long term)</w:t>
            </w:r>
          </w:p>
        </w:tc>
        <w:tc>
          <w:tcPr>
            <w:tcW w:w="13325" w:type="dxa"/>
            <w:gridSpan w:val="5"/>
          </w:tcPr>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r>
      <w:tr w:rsidR="008F3926" w:rsidRPr="00427096" w:rsidTr="00D66F5C">
        <w:tc>
          <w:tcPr>
            <w:tcW w:w="1809"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Assess</w:t>
            </w:r>
          </w:p>
        </w:tc>
        <w:tc>
          <w:tcPr>
            <w:tcW w:w="6946" w:type="dxa"/>
            <w:gridSpan w:val="3"/>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Plan</w:t>
            </w:r>
          </w:p>
        </w:tc>
        <w:tc>
          <w:tcPr>
            <w:tcW w:w="3402" w:type="dxa"/>
            <w:vMerge w:val="restart"/>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Do</w:t>
            </w:r>
          </w:p>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Interventions / Strategies</w:t>
            </w:r>
          </w:p>
          <w:p w:rsidR="008F3926" w:rsidRPr="00427096" w:rsidRDefault="008F3926" w:rsidP="005C00C2">
            <w:pPr>
              <w:jc w:val="center"/>
              <w:rPr>
                <w:rFonts w:asciiTheme="minorHAnsi" w:hAnsiTheme="minorHAnsi" w:cstheme="minorHAnsi"/>
              </w:rPr>
            </w:pPr>
          </w:p>
          <w:p w:rsidR="008F3926" w:rsidRPr="00427096" w:rsidRDefault="008F3926" w:rsidP="005C00C2">
            <w:pPr>
              <w:jc w:val="center"/>
              <w:rPr>
                <w:rFonts w:asciiTheme="minorHAnsi" w:hAnsiTheme="minorHAnsi" w:cstheme="minorHAnsi"/>
              </w:rPr>
            </w:pPr>
            <w:r w:rsidRPr="00427096">
              <w:rPr>
                <w:rFonts w:asciiTheme="minorHAnsi" w:hAnsiTheme="minorHAnsi" w:cstheme="minorHAnsi"/>
              </w:rPr>
              <w:t>What/who/where/when/how often?</w:t>
            </w:r>
          </w:p>
        </w:tc>
        <w:tc>
          <w:tcPr>
            <w:tcW w:w="2977" w:type="dxa"/>
            <w:vMerge w:val="restart"/>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Review</w:t>
            </w:r>
          </w:p>
          <w:p w:rsidR="008F3926" w:rsidRPr="00427096" w:rsidRDefault="008F3926" w:rsidP="005C00C2">
            <w:pPr>
              <w:jc w:val="center"/>
              <w:rPr>
                <w:rFonts w:asciiTheme="minorHAnsi" w:hAnsiTheme="minorHAnsi" w:cstheme="minorHAnsi"/>
                <w:b/>
              </w:rPr>
            </w:pPr>
          </w:p>
          <w:p w:rsidR="008F3926" w:rsidRPr="00427096" w:rsidRDefault="008F3926" w:rsidP="005C00C2">
            <w:pPr>
              <w:jc w:val="center"/>
              <w:rPr>
                <w:rFonts w:asciiTheme="minorHAnsi" w:hAnsiTheme="minorHAnsi" w:cstheme="minorHAnsi"/>
                <w:b/>
              </w:rPr>
            </w:pPr>
          </w:p>
          <w:p w:rsidR="008F3926" w:rsidRPr="00427096" w:rsidRDefault="008F3926" w:rsidP="005C00C2">
            <w:pPr>
              <w:jc w:val="center"/>
              <w:rPr>
                <w:rFonts w:asciiTheme="minorHAnsi" w:hAnsiTheme="minorHAnsi" w:cstheme="minorHAnsi"/>
              </w:rPr>
            </w:pPr>
            <w:r w:rsidRPr="00427096">
              <w:rPr>
                <w:rFonts w:asciiTheme="minorHAnsi" w:hAnsiTheme="minorHAnsi" w:cstheme="minorHAnsi"/>
              </w:rPr>
              <w:t>Impact / progress</w:t>
            </w:r>
          </w:p>
        </w:tc>
      </w:tr>
      <w:tr w:rsidR="008F3926" w:rsidRPr="00427096" w:rsidTr="00D66F5C">
        <w:tc>
          <w:tcPr>
            <w:tcW w:w="1809"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Area of Need</w:t>
            </w:r>
          </w:p>
          <w:p w:rsidR="008F3926" w:rsidRPr="00427096" w:rsidRDefault="008F3926" w:rsidP="005C00C2">
            <w:pPr>
              <w:jc w:val="center"/>
              <w:rPr>
                <w:rFonts w:asciiTheme="minorHAnsi" w:hAnsiTheme="minorHAnsi" w:cstheme="minorHAnsi"/>
                <w:i/>
              </w:rPr>
            </w:pPr>
            <w:r w:rsidRPr="00427096">
              <w:rPr>
                <w:rFonts w:asciiTheme="minorHAnsi" w:hAnsiTheme="minorHAnsi" w:cstheme="minorHAnsi"/>
                <w:i/>
              </w:rPr>
              <w:t>(e.g. Cognition and Learning)</w:t>
            </w:r>
          </w:p>
        </w:tc>
        <w:tc>
          <w:tcPr>
            <w:tcW w:w="2208"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Current Baseline</w:t>
            </w:r>
          </w:p>
        </w:tc>
        <w:tc>
          <w:tcPr>
            <w:tcW w:w="2754"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SMART Targets</w:t>
            </w:r>
          </w:p>
        </w:tc>
        <w:tc>
          <w:tcPr>
            <w:tcW w:w="1984"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 xml:space="preserve">Advised by … </w:t>
            </w:r>
          </w:p>
          <w:p w:rsidR="008F3926" w:rsidRPr="00427096" w:rsidRDefault="008F3926" w:rsidP="005C00C2">
            <w:pPr>
              <w:jc w:val="center"/>
              <w:rPr>
                <w:rFonts w:asciiTheme="minorHAnsi" w:hAnsiTheme="minorHAnsi" w:cstheme="minorHAnsi"/>
                <w:b/>
              </w:rPr>
            </w:pPr>
          </w:p>
          <w:p w:rsidR="008F3926" w:rsidRPr="00427096" w:rsidRDefault="008F3926" w:rsidP="005C00C2">
            <w:pPr>
              <w:jc w:val="center"/>
              <w:rPr>
                <w:rFonts w:asciiTheme="minorHAnsi" w:hAnsiTheme="minorHAnsi" w:cstheme="minorHAnsi"/>
                <w:b/>
              </w:rPr>
            </w:pPr>
            <w:r w:rsidRPr="00427096">
              <w:rPr>
                <w:rFonts w:asciiTheme="minorHAnsi" w:hAnsiTheme="minorHAnsi" w:cstheme="minorHAnsi"/>
                <w:i/>
              </w:rPr>
              <w:t>e.g. SALT, CEAT, EY&amp;C Team</w:t>
            </w:r>
          </w:p>
        </w:tc>
        <w:tc>
          <w:tcPr>
            <w:tcW w:w="3402" w:type="dxa"/>
            <w:vMerge/>
            <w:shd w:val="clear" w:color="auto" w:fill="F2F2F2" w:themeFill="background1" w:themeFillShade="F2"/>
          </w:tcPr>
          <w:p w:rsidR="008F3926" w:rsidRPr="00427096" w:rsidRDefault="008F3926" w:rsidP="005C00C2">
            <w:pPr>
              <w:jc w:val="center"/>
              <w:rPr>
                <w:rFonts w:asciiTheme="minorHAnsi" w:hAnsiTheme="minorHAnsi" w:cstheme="minorHAnsi"/>
                <w:b/>
              </w:rPr>
            </w:pPr>
          </w:p>
        </w:tc>
        <w:tc>
          <w:tcPr>
            <w:tcW w:w="2977" w:type="dxa"/>
            <w:vMerge/>
            <w:shd w:val="clear" w:color="auto" w:fill="F2F2F2" w:themeFill="background1" w:themeFillShade="F2"/>
          </w:tcPr>
          <w:p w:rsidR="008F3926" w:rsidRPr="00427096" w:rsidRDefault="008F3926" w:rsidP="005C00C2">
            <w:pPr>
              <w:jc w:val="center"/>
              <w:rPr>
                <w:rFonts w:asciiTheme="minorHAnsi" w:hAnsiTheme="minorHAnsi" w:cstheme="minorHAnsi"/>
                <w:b/>
              </w:rPr>
            </w:pPr>
          </w:p>
        </w:tc>
      </w:tr>
      <w:tr w:rsidR="008F3926" w:rsidRPr="00427096" w:rsidTr="00D66F5C">
        <w:trPr>
          <w:trHeight w:val="1104"/>
        </w:trPr>
        <w:tc>
          <w:tcPr>
            <w:tcW w:w="1809" w:type="dxa"/>
          </w:tcPr>
          <w:p w:rsidR="008F3926" w:rsidRPr="00427096" w:rsidRDefault="008F3926" w:rsidP="005C00C2">
            <w:pPr>
              <w:rPr>
                <w:rFonts w:asciiTheme="minorHAnsi" w:hAnsiTheme="minorHAnsi" w:cstheme="minorHAnsi"/>
                <w: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i/>
              </w:rPr>
            </w:pPr>
          </w:p>
        </w:tc>
        <w:tc>
          <w:tcPr>
            <w:tcW w:w="2208" w:type="dxa"/>
          </w:tcPr>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c>
          <w:tcPr>
            <w:tcW w:w="2754" w:type="dxa"/>
          </w:tcPr>
          <w:p w:rsidR="008F3926" w:rsidRPr="00427096" w:rsidRDefault="008F3926" w:rsidP="005C00C2">
            <w:pPr>
              <w:rPr>
                <w:rFonts w:asciiTheme="minorHAnsi" w:hAnsiTheme="minorHAnsi" w:cstheme="minorHAnsi"/>
              </w:rPr>
            </w:pPr>
          </w:p>
        </w:tc>
        <w:tc>
          <w:tcPr>
            <w:tcW w:w="1984" w:type="dxa"/>
          </w:tcPr>
          <w:p w:rsidR="008F3926" w:rsidRPr="00427096" w:rsidRDefault="008F3926" w:rsidP="005C00C2">
            <w:pPr>
              <w:rPr>
                <w:rFonts w:asciiTheme="minorHAnsi" w:hAnsiTheme="minorHAnsi" w:cstheme="minorHAnsi"/>
              </w:rPr>
            </w:pPr>
          </w:p>
        </w:tc>
        <w:tc>
          <w:tcPr>
            <w:tcW w:w="3402" w:type="dxa"/>
          </w:tcPr>
          <w:p w:rsidR="008F3926" w:rsidRPr="00427096" w:rsidRDefault="008F3926" w:rsidP="005C00C2">
            <w:pPr>
              <w:rPr>
                <w:rFonts w:asciiTheme="minorHAnsi" w:hAnsiTheme="minorHAnsi" w:cstheme="minorHAnsi"/>
              </w:rPr>
            </w:pPr>
          </w:p>
        </w:tc>
        <w:tc>
          <w:tcPr>
            <w:tcW w:w="2977" w:type="dxa"/>
          </w:tcPr>
          <w:p w:rsidR="008F3926" w:rsidRPr="00427096" w:rsidRDefault="008F3926" w:rsidP="005C00C2">
            <w:pPr>
              <w:rPr>
                <w:rFonts w:asciiTheme="minorHAnsi" w:hAnsiTheme="minorHAnsi" w:cstheme="minorHAnsi"/>
              </w:rPr>
            </w:pPr>
          </w:p>
        </w:tc>
      </w:tr>
      <w:tr w:rsidR="008F3926" w:rsidRPr="00427096" w:rsidTr="00D66F5C">
        <w:trPr>
          <w:trHeight w:val="1104"/>
        </w:trPr>
        <w:tc>
          <w:tcPr>
            <w:tcW w:w="1809" w:type="dxa"/>
          </w:tcPr>
          <w:p w:rsidR="008F3926" w:rsidRPr="00427096" w:rsidRDefault="008F3926" w:rsidP="005C00C2">
            <w:pPr>
              <w:rPr>
                <w:rFonts w:asciiTheme="minorHAnsi" w:hAnsiTheme="minorHAnsi" w:cstheme="minorHAnsi"/>
              </w:rPr>
            </w:pPr>
          </w:p>
        </w:tc>
        <w:tc>
          <w:tcPr>
            <w:tcW w:w="2208" w:type="dxa"/>
          </w:tcPr>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c>
          <w:tcPr>
            <w:tcW w:w="2754" w:type="dxa"/>
          </w:tcPr>
          <w:p w:rsidR="008F3926" w:rsidRPr="00427096" w:rsidRDefault="008F3926" w:rsidP="005C00C2">
            <w:pPr>
              <w:rPr>
                <w:rFonts w:asciiTheme="minorHAnsi" w:hAnsiTheme="minorHAnsi" w:cstheme="minorHAnsi"/>
              </w:rPr>
            </w:pPr>
          </w:p>
        </w:tc>
        <w:tc>
          <w:tcPr>
            <w:tcW w:w="1984" w:type="dxa"/>
          </w:tcPr>
          <w:p w:rsidR="008F3926" w:rsidRPr="00427096" w:rsidRDefault="008F3926" w:rsidP="005C00C2">
            <w:pPr>
              <w:rPr>
                <w:rFonts w:asciiTheme="minorHAnsi" w:hAnsiTheme="minorHAnsi" w:cstheme="minorHAnsi"/>
              </w:rPr>
            </w:pPr>
          </w:p>
        </w:tc>
        <w:tc>
          <w:tcPr>
            <w:tcW w:w="3402" w:type="dxa"/>
          </w:tcPr>
          <w:p w:rsidR="008F3926" w:rsidRPr="00427096" w:rsidRDefault="008F3926" w:rsidP="005C00C2">
            <w:pPr>
              <w:rPr>
                <w:rFonts w:asciiTheme="minorHAnsi" w:hAnsiTheme="minorHAnsi" w:cstheme="minorHAnsi"/>
              </w:rPr>
            </w:pPr>
          </w:p>
        </w:tc>
        <w:tc>
          <w:tcPr>
            <w:tcW w:w="2977" w:type="dxa"/>
          </w:tcPr>
          <w:p w:rsidR="008F3926" w:rsidRPr="00427096" w:rsidRDefault="008F3926" w:rsidP="005C00C2">
            <w:pPr>
              <w:rPr>
                <w:rFonts w:asciiTheme="minorHAnsi" w:hAnsiTheme="minorHAnsi" w:cstheme="minorHAnsi"/>
              </w:rPr>
            </w:pPr>
          </w:p>
        </w:tc>
      </w:tr>
      <w:tr w:rsidR="008F3926" w:rsidRPr="00427096" w:rsidTr="00D66F5C">
        <w:trPr>
          <w:trHeight w:val="1104"/>
        </w:trPr>
        <w:tc>
          <w:tcPr>
            <w:tcW w:w="1809" w:type="dxa"/>
          </w:tcPr>
          <w:p w:rsidR="008F3926" w:rsidRPr="00427096" w:rsidRDefault="008F3926" w:rsidP="005C00C2">
            <w:pPr>
              <w:rPr>
                <w:rFonts w:asciiTheme="minorHAnsi" w:hAnsiTheme="minorHAnsi" w:cstheme="minorHAnsi"/>
              </w:rPr>
            </w:pPr>
          </w:p>
        </w:tc>
        <w:tc>
          <w:tcPr>
            <w:tcW w:w="2208" w:type="dxa"/>
          </w:tcPr>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c>
          <w:tcPr>
            <w:tcW w:w="2754" w:type="dxa"/>
          </w:tcPr>
          <w:p w:rsidR="008F3926" w:rsidRPr="00427096" w:rsidRDefault="008F3926" w:rsidP="005C00C2">
            <w:pPr>
              <w:rPr>
                <w:rFonts w:asciiTheme="minorHAnsi" w:hAnsiTheme="minorHAnsi" w:cstheme="minorHAnsi"/>
              </w:rPr>
            </w:pPr>
          </w:p>
        </w:tc>
        <w:tc>
          <w:tcPr>
            <w:tcW w:w="1984" w:type="dxa"/>
          </w:tcPr>
          <w:p w:rsidR="008F3926" w:rsidRPr="00427096" w:rsidRDefault="008F3926" w:rsidP="005C00C2">
            <w:pPr>
              <w:rPr>
                <w:rFonts w:asciiTheme="minorHAnsi" w:hAnsiTheme="minorHAnsi" w:cstheme="minorHAnsi"/>
              </w:rPr>
            </w:pPr>
          </w:p>
        </w:tc>
        <w:tc>
          <w:tcPr>
            <w:tcW w:w="3402" w:type="dxa"/>
          </w:tcPr>
          <w:p w:rsidR="008F3926" w:rsidRPr="00427096" w:rsidRDefault="008F3926" w:rsidP="005C00C2">
            <w:pPr>
              <w:rPr>
                <w:rFonts w:asciiTheme="minorHAnsi" w:hAnsiTheme="minorHAnsi" w:cstheme="minorHAnsi"/>
              </w:rPr>
            </w:pPr>
          </w:p>
        </w:tc>
        <w:tc>
          <w:tcPr>
            <w:tcW w:w="2977" w:type="dxa"/>
          </w:tcPr>
          <w:p w:rsidR="008F3926" w:rsidRPr="00427096" w:rsidRDefault="008F3926" w:rsidP="005C00C2">
            <w:pPr>
              <w:rPr>
                <w:rFonts w:asciiTheme="minorHAnsi" w:hAnsiTheme="minorHAnsi" w:cstheme="minorHAnsi"/>
              </w:rPr>
            </w:pPr>
          </w:p>
        </w:tc>
      </w:tr>
    </w:tbl>
    <w:p w:rsidR="008F3926" w:rsidRPr="00427096" w:rsidRDefault="008F3926" w:rsidP="008F3926">
      <w:pPr>
        <w:rPr>
          <w:rFonts w:asciiTheme="minorHAnsi" w:hAnsiTheme="minorHAnsi" w:cstheme="minorHAnsi"/>
        </w:rPr>
      </w:pPr>
      <w:r w:rsidRPr="00427096">
        <w:rPr>
          <w:rFonts w:asciiTheme="minorHAnsi" w:hAnsiTheme="minorHAnsi" w:cstheme="minorHAnsi"/>
        </w:rPr>
        <w:br w:type="page"/>
      </w:r>
    </w:p>
    <w:tbl>
      <w:tblPr>
        <w:tblStyle w:val="TableGrid"/>
        <w:tblW w:w="15134" w:type="dxa"/>
        <w:tblLayout w:type="fixed"/>
        <w:tblLook w:val="04A0" w:firstRow="1" w:lastRow="0" w:firstColumn="1" w:lastColumn="0" w:noHBand="0" w:noVBand="1"/>
      </w:tblPr>
      <w:tblGrid>
        <w:gridCol w:w="1809"/>
        <w:gridCol w:w="2208"/>
        <w:gridCol w:w="2754"/>
        <w:gridCol w:w="1984"/>
        <w:gridCol w:w="3402"/>
        <w:gridCol w:w="2977"/>
      </w:tblGrid>
      <w:tr w:rsidR="008F3926" w:rsidRPr="00427096" w:rsidTr="00D66F5C">
        <w:trPr>
          <w:trHeight w:val="475"/>
        </w:trPr>
        <w:tc>
          <w:tcPr>
            <w:tcW w:w="15134" w:type="dxa"/>
            <w:gridSpan w:val="6"/>
            <w:shd w:val="clear" w:color="auto" w:fill="D9D9D9" w:themeFill="background1" w:themeFillShade="D9"/>
            <w:vAlign w:val="center"/>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lastRenderedPageBreak/>
              <w:t>Plan Do Review 2</w:t>
            </w:r>
          </w:p>
        </w:tc>
      </w:tr>
      <w:tr w:rsidR="008F3926" w:rsidRPr="00427096" w:rsidTr="00D66F5C">
        <w:trPr>
          <w:trHeight w:val="422"/>
        </w:trPr>
        <w:tc>
          <w:tcPr>
            <w:tcW w:w="1809"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Start Date </w:t>
            </w:r>
          </w:p>
        </w:tc>
        <w:tc>
          <w:tcPr>
            <w:tcW w:w="6946" w:type="dxa"/>
            <w:gridSpan w:val="3"/>
            <w:vAlign w:val="center"/>
          </w:tcPr>
          <w:p w:rsidR="008F3926" w:rsidRPr="00427096" w:rsidRDefault="008F3926" w:rsidP="005C00C2">
            <w:pPr>
              <w:rPr>
                <w:rFonts w:asciiTheme="minorHAnsi" w:hAnsiTheme="minorHAnsi" w:cstheme="minorHAnsi"/>
              </w:rPr>
            </w:pPr>
          </w:p>
        </w:tc>
        <w:tc>
          <w:tcPr>
            <w:tcW w:w="3402" w:type="dxa"/>
            <w:vAlign w:val="center"/>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Review Date </w:t>
            </w:r>
          </w:p>
        </w:tc>
        <w:tc>
          <w:tcPr>
            <w:tcW w:w="2977" w:type="dxa"/>
            <w:vAlign w:val="center"/>
          </w:tcPr>
          <w:p w:rsidR="008F3926" w:rsidRPr="00427096" w:rsidRDefault="008F3926" w:rsidP="005C00C2">
            <w:pPr>
              <w:rPr>
                <w:rFonts w:asciiTheme="minorHAnsi" w:hAnsiTheme="minorHAnsi" w:cstheme="minorHAnsi"/>
              </w:rPr>
            </w:pPr>
          </w:p>
        </w:tc>
      </w:tr>
      <w:tr w:rsidR="008F3926" w:rsidRPr="00427096" w:rsidTr="00D66F5C">
        <w:tc>
          <w:tcPr>
            <w:tcW w:w="1809" w:type="dxa"/>
          </w:tcPr>
          <w:p w:rsidR="008F3926" w:rsidRPr="00427096" w:rsidRDefault="008F3926" w:rsidP="005C00C2">
            <w:pPr>
              <w:rPr>
                <w:rFonts w:asciiTheme="minorHAnsi" w:hAnsiTheme="minorHAnsi" w:cstheme="minorHAnsi"/>
              </w:rPr>
            </w:pPr>
            <w:r w:rsidRPr="00427096">
              <w:rPr>
                <w:rFonts w:asciiTheme="minorHAnsi" w:hAnsiTheme="minorHAnsi" w:cstheme="minorHAnsi"/>
              </w:rPr>
              <w:t xml:space="preserve">Outcomes </w:t>
            </w:r>
          </w:p>
          <w:p w:rsidR="008F3926" w:rsidRPr="00427096" w:rsidRDefault="008F3926" w:rsidP="005C00C2">
            <w:pPr>
              <w:rPr>
                <w:rFonts w:asciiTheme="minorHAnsi" w:hAnsiTheme="minorHAnsi" w:cstheme="minorHAnsi"/>
                <w:i/>
              </w:rPr>
            </w:pPr>
            <w:r w:rsidRPr="00427096">
              <w:rPr>
                <w:rFonts w:asciiTheme="minorHAnsi" w:hAnsiTheme="minorHAnsi" w:cstheme="minorHAnsi"/>
                <w:i/>
              </w:rPr>
              <w:t>(Long term)</w:t>
            </w:r>
          </w:p>
        </w:tc>
        <w:tc>
          <w:tcPr>
            <w:tcW w:w="13325" w:type="dxa"/>
            <w:gridSpan w:val="5"/>
          </w:tcPr>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r>
      <w:tr w:rsidR="008F3926" w:rsidRPr="00427096" w:rsidTr="00D66F5C">
        <w:tc>
          <w:tcPr>
            <w:tcW w:w="1809"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Assess</w:t>
            </w:r>
          </w:p>
        </w:tc>
        <w:tc>
          <w:tcPr>
            <w:tcW w:w="6946" w:type="dxa"/>
            <w:gridSpan w:val="3"/>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Plan</w:t>
            </w:r>
          </w:p>
        </w:tc>
        <w:tc>
          <w:tcPr>
            <w:tcW w:w="3402" w:type="dxa"/>
            <w:vMerge w:val="restart"/>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Do</w:t>
            </w:r>
          </w:p>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Interventions / Strategies</w:t>
            </w:r>
          </w:p>
          <w:p w:rsidR="008F3926" w:rsidRPr="00427096" w:rsidRDefault="008F3926" w:rsidP="005C00C2">
            <w:pPr>
              <w:jc w:val="center"/>
              <w:rPr>
                <w:rFonts w:asciiTheme="minorHAnsi" w:hAnsiTheme="minorHAnsi" w:cstheme="minorHAnsi"/>
              </w:rPr>
            </w:pPr>
          </w:p>
          <w:p w:rsidR="008F3926" w:rsidRPr="00427096" w:rsidRDefault="008F3926" w:rsidP="005C00C2">
            <w:pPr>
              <w:jc w:val="center"/>
              <w:rPr>
                <w:rFonts w:asciiTheme="minorHAnsi" w:hAnsiTheme="minorHAnsi" w:cstheme="minorHAnsi"/>
              </w:rPr>
            </w:pPr>
            <w:r w:rsidRPr="00427096">
              <w:rPr>
                <w:rFonts w:asciiTheme="minorHAnsi" w:hAnsiTheme="minorHAnsi" w:cstheme="minorHAnsi"/>
              </w:rPr>
              <w:t>What/who/where/when/how often?</w:t>
            </w:r>
          </w:p>
        </w:tc>
        <w:tc>
          <w:tcPr>
            <w:tcW w:w="2977" w:type="dxa"/>
            <w:vMerge w:val="restart"/>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Review</w:t>
            </w:r>
          </w:p>
          <w:p w:rsidR="008F3926" w:rsidRPr="00427096" w:rsidRDefault="008F3926" w:rsidP="005C00C2">
            <w:pPr>
              <w:jc w:val="center"/>
              <w:rPr>
                <w:rFonts w:asciiTheme="minorHAnsi" w:hAnsiTheme="minorHAnsi" w:cstheme="minorHAnsi"/>
                <w:b/>
              </w:rPr>
            </w:pPr>
          </w:p>
          <w:p w:rsidR="008F3926" w:rsidRPr="00427096" w:rsidRDefault="008F3926" w:rsidP="005C00C2">
            <w:pPr>
              <w:jc w:val="center"/>
              <w:rPr>
                <w:rFonts w:asciiTheme="minorHAnsi" w:hAnsiTheme="minorHAnsi" w:cstheme="minorHAnsi"/>
                <w:b/>
              </w:rPr>
            </w:pPr>
          </w:p>
          <w:p w:rsidR="008F3926" w:rsidRPr="00427096" w:rsidRDefault="008F3926" w:rsidP="005C00C2">
            <w:pPr>
              <w:jc w:val="center"/>
              <w:rPr>
                <w:rFonts w:asciiTheme="minorHAnsi" w:hAnsiTheme="minorHAnsi" w:cstheme="minorHAnsi"/>
              </w:rPr>
            </w:pPr>
            <w:r w:rsidRPr="00427096">
              <w:rPr>
                <w:rFonts w:asciiTheme="minorHAnsi" w:hAnsiTheme="minorHAnsi" w:cstheme="minorHAnsi"/>
              </w:rPr>
              <w:t>Impact / progress</w:t>
            </w:r>
          </w:p>
        </w:tc>
      </w:tr>
      <w:tr w:rsidR="008F3926" w:rsidRPr="00427096" w:rsidTr="00D66F5C">
        <w:tc>
          <w:tcPr>
            <w:tcW w:w="1809"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Area of Need</w:t>
            </w:r>
          </w:p>
          <w:p w:rsidR="008F3926" w:rsidRPr="00427096" w:rsidRDefault="008F3926" w:rsidP="005C00C2">
            <w:pPr>
              <w:jc w:val="center"/>
              <w:rPr>
                <w:rFonts w:asciiTheme="minorHAnsi" w:hAnsiTheme="minorHAnsi" w:cstheme="minorHAnsi"/>
                <w:i/>
              </w:rPr>
            </w:pPr>
            <w:r w:rsidRPr="00427096">
              <w:rPr>
                <w:rFonts w:asciiTheme="minorHAnsi" w:hAnsiTheme="minorHAnsi" w:cstheme="minorHAnsi"/>
                <w:i/>
              </w:rPr>
              <w:t>(e.g. Cognition and Learning)</w:t>
            </w:r>
          </w:p>
        </w:tc>
        <w:tc>
          <w:tcPr>
            <w:tcW w:w="2208"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Current Baseline</w:t>
            </w:r>
          </w:p>
        </w:tc>
        <w:tc>
          <w:tcPr>
            <w:tcW w:w="2754"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SMART Targets</w:t>
            </w:r>
          </w:p>
        </w:tc>
        <w:tc>
          <w:tcPr>
            <w:tcW w:w="1984" w:type="dxa"/>
            <w:shd w:val="clear" w:color="auto" w:fill="F2F2F2" w:themeFill="background1" w:themeFillShade="F2"/>
          </w:tcPr>
          <w:p w:rsidR="008F3926" w:rsidRPr="00427096" w:rsidRDefault="008F3926" w:rsidP="005C00C2">
            <w:pPr>
              <w:jc w:val="center"/>
              <w:rPr>
                <w:rFonts w:asciiTheme="minorHAnsi" w:hAnsiTheme="minorHAnsi" w:cstheme="minorHAnsi"/>
                <w:b/>
              </w:rPr>
            </w:pPr>
            <w:r w:rsidRPr="00427096">
              <w:rPr>
                <w:rFonts w:asciiTheme="minorHAnsi" w:hAnsiTheme="minorHAnsi" w:cstheme="minorHAnsi"/>
                <w:b/>
              </w:rPr>
              <w:t xml:space="preserve">Advised by … </w:t>
            </w:r>
          </w:p>
          <w:p w:rsidR="008F3926" w:rsidRPr="00427096" w:rsidRDefault="008F3926" w:rsidP="005C00C2">
            <w:pPr>
              <w:jc w:val="center"/>
              <w:rPr>
                <w:rFonts w:asciiTheme="minorHAnsi" w:hAnsiTheme="minorHAnsi" w:cstheme="minorHAnsi"/>
                <w:b/>
              </w:rPr>
            </w:pPr>
          </w:p>
          <w:p w:rsidR="008F3926" w:rsidRPr="00427096" w:rsidRDefault="008F3926" w:rsidP="005C00C2">
            <w:pPr>
              <w:jc w:val="center"/>
              <w:rPr>
                <w:rFonts w:asciiTheme="minorHAnsi" w:hAnsiTheme="minorHAnsi" w:cstheme="minorHAnsi"/>
                <w:b/>
              </w:rPr>
            </w:pPr>
            <w:r w:rsidRPr="00427096">
              <w:rPr>
                <w:rFonts w:asciiTheme="minorHAnsi" w:hAnsiTheme="minorHAnsi" w:cstheme="minorHAnsi"/>
                <w:i/>
              </w:rPr>
              <w:t>e.g. SALT, CEAT, EY&amp;C Team</w:t>
            </w:r>
          </w:p>
        </w:tc>
        <w:tc>
          <w:tcPr>
            <w:tcW w:w="3402" w:type="dxa"/>
            <w:vMerge/>
            <w:shd w:val="clear" w:color="auto" w:fill="F2F2F2" w:themeFill="background1" w:themeFillShade="F2"/>
          </w:tcPr>
          <w:p w:rsidR="008F3926" w:rsidRPr="00427096" w:rsidRDefault="008F3926" w:rsidP="005C00C2">
            <w:pPr>
              <w:jc w:val="center"/>
              <w:rPr>
                <w:rFonts w:asciiTheme="minorHAnsi" w:hAnsiTheme="minorHAnsi" w:cstheme="minorHAnsi"/>
                <w:b/>
              </w:rPr>
            </w:pPr>
          </w:p>
        </w:tc>
        <w:tc>
          <w:tcPr>
            <w:tcW w:w="2977" w:type="dxa"/>
            <w:vMerge/>
            <w:shd w:val="clear" w:color="auto" w:fill="F2F2F2" w:themeFill="background1" w:themeFillShade="F2"/>
          </w:tcPr>
          <w:p w:rsidR="008F3926" w:rsidRPr="00427096" w:rsidRDefault="008F3926" w:rsidP="005C00C2">
            <w:pPr>
              <w:jc w:val="center"/>
              <w:rPr>
                <w:rFonts w:asciiTheme="minorHAnsi" w:hAnsiTheme="minorHAnsi" w:cstheme="minorHAnsi"/>
                <w:b/>
              </w:rPr>
            </w:pPr>
          </w:p>
        </w:tc>
      </w:tr>
      <w:tr w:rsidR="008F3926" w:rsidRPr="00427096" w:rsidTr="00D66F5C">
        <w:trPr>
          <w:trHeight w:val="1104"/>
        </w:trPr>
        <w:tc>
          <w:tcPr>
            <w:tcW w:w="1809" w:type="dxa"/>
          </w:tcPr>
          <w:p w:rsidR="008F3926" w:rsidRPr="00427096" w:rsidRDefault="008F3926" w:rsidP="005C00C2">
            <w:pPr>
              <w:rPr>
                <w:rFonts w:asciiTheme="minorHAnsi" w:hAnsiTheme="minorHAnsi" w:cstheme="minorHAnsi"/>
                <w: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i/>
              </w:rPr>
            </w:pPr>
          </w:p>
        </w:tc>
        <w:tc>
          <w:tcPr>
            <w:tcW w:w="2208" w:type="dxa"/>
          </w:tcPr>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c>
          <w:tcPr>
            <w:tcW w:w="2754" w:type="dxa"/>
          </w:tcPr>
          <w:p w:rsidR="008F3926" w:rsidRPr="00427096" w:rsidRDefault="008F3926" w:rsidP="005C00C2">
            <w:pPr>
              <w:rPr>
                <w:rFonts w:asciiTheme="minorHAnsi" w:hAnsiTheme="minorHAnsi" w:cstheme="minorHAnsi"/>
              </w:rPr>
            </w:pPr>
          </w:p>
        </w:tc>
        <w:tc>
          <w:tcPr>
            <w:tcW w:w="1984" w:type="dxa"/>
          </w:tcPr>
          <w:p w:rsidR="008F3926" w:rsidRPr="00427096" w:rsidRDefault="008F3926" w:rsidP="005C00C2">
            <w:pPr>
              <w:rPr>
                <w:rFonts w:asciiTheme="minorHAnsi" w:hAnsiTheme="minorHAnsi" w:cstheme="minorHAnsi"/>
              </w:rPr>
            </w:pPr>
          </w:p>
        </w:tc>
        <w:tc>
          <w:tcPr>
            <w:tcW w:w="3402" w:type="dxa"/>
          </w:tcPr>
          <w:p w:rsidR="008F3926" w:rsidRPr="00427096" w:rsidRDefault="008F3926" w:rsidP="005C00C2">
            <w:pPr>
              <w:rPr>
                <w:rFonts w:asciiTheme="minorHAnsi" w:hAnsiTheme="minorHAnsi" w:cstheme="minorHAnsi"/>
              </w:rPr>
            </w:pPr>
          </w:p>
        </w:tc>
        <w:tc>
          <w:tcPr>
            <w:tcW w:w="2977" w:type="dxa"/>
          </w:tcPr>
          <w:p w:rsidR="008F3926" w:rsidRPr="00427096" w:rsidRDefault="008F3926" w:rsidP="005C00C2">
            <w:pPr>
              <w:rPr>
                <w:rFonts w:asciiTheme="minorHAnsi" w:hAnsiTheme="minorHAnsi" w:cstheme="minorHAnsi"/>
              </w:rPr>
            </w:pPr>
          </w:p>
        </w:tc>
      </w:tr>
      <w:tr w:rsidR="008F3926" w:rsidRPr="00427096" w:rsidTr="00D66F5C">
        <w:trPr>
          <w:trHeight w:val="1104"/>
        </w:trPr>
        <w:tc>
          <w:tcPr>
            <w:tcW w:w="1809" w:type="dxa"/>
          </w:tcPr>
          <w:p w:rsidR="008F3926" w:rsidRPr="00427096" w:rsidRDefault="008F3926" w:rsidP="005C00C2">
            <w:pPr>
              <w:rPr>
                <w:rFonts w:asciiTheme="minorHAnsi" w:hAnsiTheme="minorHAnsi" w:cstheme="minorHAnsi"/>
              </w:rPr>
            </w:pPr>
          </w:p>
        </w:tc>
        <w:tc>
          <w:tcPr>
            <w:tcW w:w="2208" w:type="dxa"/>
          </w:tcPr>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c>
          <w:tcPr>
            <w:tcW w:w="2754" w:type="dxa"/>
          </w:tcPr>
          <w:p w:rsidR="008F3926" w:rsidRPr="00427096" w:rsidRDefault="008F3926" w:rsidP="005C00C2">
            <w:pPr>
              <w:rPr>
                <w:rFonts w:asciiTheme="minorHAnsi" w:hAnsiTheme="minorHAnsi" w:cstheme="minorHAnsi"/>
              </w:rPr>
            </w:pPr>
          </w:p>
        </w:tc>
        <w:tc>
          <w:tcPr>
            <w:tcW w:w="1984" w:type="dxa"/>
          </w:tcPr>
          <w:p w:rsidR="008F3926" w:rsidRPr="00427096" w:rsidRDefault="008F3926" w:rsidP="005C00C2">
            <w:pPr>
              <w:rPr>
                <w:rFonts w:asciiTheme="minorHAnsi" w:hAnsiTheme="minorHAnsi" w:cstheme="minorHAnsi"/>
              </w:rPr>
            </w:pPr>
          </w:p>
        </w:tc>
        <w:tc>
          <w:tcPr>
            <w:tcW w:w="3402" w:type="dxa"/>
          </w:tcPr>
          <w:p w:rsidR="008F3926" w:rsidRPr="00427096" w:rsidRDefault="008F3926" w:rsidP="005C00C2">
            <w:pPr>
              <w:rPr>
                <w:rFonts w:asciiTheme="minorHAnsi" w:hAnsiTheme="minorHAnsi" w:cstheme="minorHAnsi"/>
              </w:rPr>
            </w:pPr>
          </w:p>
        </w:tc>
        <w:tc>
          <w:tcPr>
            <w:tcW w:w="2977" w:type="dxa"/>
          </w:tcPr>
          <w:p w:rsidR="008F3926" w:rsidRPr="00427096" w:rsidRDefault="008F3926" w:rsidP="005C00C2">
            <w:pPr>
              <w:rPr>
                <w:rFonts w:asciiTheme="minorHAnsi" w:hAnsiTheme="minorHAnsi" w:cstheme="minorHAnsi"/>
              </w:rPr>
            </w:pPr>
          </w:p>
        </w:tc>
      </w:tr>
      <w:tr w:rsidR="008F3926" w:rsidRPr="00427096" w:rsidTr="00D66F5C">
        <w:trPr>
          <w:trHeight w:val="1104"/>
        </w:trPr>
        <w:tc>
          <w:tcPr>
            <w:tcW w:w="1809" w:type="dxa"/>
          </w:tcPr>
          <w:p w:rsidR="008F3926" w:rsidRPr="00427096" w:rsidRDefault="008F3926" w:rsidP="005C00C2">
            <w:pPr>
              <w:rPr>
                <w:rFonts w:asciiTheme="minorHAnsi" w:hAnsiTheme="minorHAnsi" w:cstheme="minorHAnsi"/>
              </w:rPr>
            </w:pPr>
          </w:p>
        </w:tc>
        <w:tc>
          <w:tcPr>
            <w:tcW w:w="2208" w:type="dxa"/>
          </w:tcPr>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p w:rsidR="008F3926" w:rsidRPr="00427096" w:rsidRDefault="008F3926" w:rsidP="005C00C2">
            <w:pPr>
              <w:rPr>
                <w:rFonts w:asciiTheme="minorHAnsi" w:hAnsiTheme="minorHAnsi" w:cstheme="minorHAnsi"/>
              </w:rPr>
            </w:pPr>
          </w:p>
        </w:tc>
        <w:tc>
          <w:tcPr>
            <w:tcW w:w="2754" w:type="dxa"/>
          </w:tcPr>
          <w:p w:rsidR="008F3926" w:rsidRPr="00427096" w:rsidRDefault="008F3926" w:rsidP="005C00C2">
            <w:pPr>
              <w:rPr>
                <w:rFonts w:asciiTheme="minorHAnsi" w:hAnsiTheme="minorHAnsi" w:cstheme="minorHAnsi"/>
              </w:rPr>
            </w:pPr>
          </w:p>
        </w:tc>
        <w:tc>
          <w:tcPr>
            <w:tcW w:w="1984" w:type="dxa"/>
          </w:tcPr>
          <w:p w:rsidR="008F3926" w:rsidRPr="00427096" w:rsidRDefault="008F3926" w:rsidP="005C00C2">
            <w:pPr>
              <w:rPr>
                <w:rFonts w:asciiTheme="minorHAnsi" w:hAnsiTheme="minorHAnsi" w:cstheme="minorHAnsi"/>
              </w:rPr>
            </w:pPr>
          </w:p>
        </w:tc>
        <w:tc>
          <w:tcPr>
            <w:tcW w:w="3402" w:type="dxa"/>
          </w:tcPr>
          <w:p w:rsidR="008F3926" w:rsidRPr="00427096" w:rsidRDefault="008F3926" w:rsidP="005C00C2">
            <w:pPr>
              <w:rPr>
                <w:rFonts w:asciiTheme="minorHAnsi" w:hAnsiTheme="minorHAnsi" w:cstheme="minorHAnsi"/>
              </w:rPr>
            </w:pPr>
          </w:p>
        </w:tc>
        <w:tc>
          <w:tcPr>
            <w:tcW w:w="2977" w:type="dxa"/>
          </w:tcPr>
          <w:p w:rsidR="008F3926" w:rsidRPr="00427096" w:rsidRDefault="008F3926" w:rsidP="005C00C2">
            <w:pPr>
              <w:rPr>
                <w:rFonts w:asciiTheme="minorHAnsi" w:hAnsiTheme="minorHAnsi" w:cstheme="minorHAnsi"/>
              </w:rPr>
            </w:pPr>
          </w:p>
        </w:tc>
      </w:tr>
    </w:tbl>
    <w:p w:rsidR="002376AE" w:rsidRPr="00427096" w:rsidRDefault="008F3926" w:rsidP="002376AE">
      <w:pPr>
        <w:rPr>
          <w:rFonts w:asciiTheme="minorHAnsi" w:hAnsiTheme="minorHAnsi" w:cstheme="minorHAnsi"/>
        </w:rPr>
        <w:sectPr w:rsidR="002376AE" w:rsidRPr="00427096" w:rsidSect="00D66F5C">
          <w:pgSz w:w="16838" w:h="11906" w:orient="landscape"/>
          <w:pgMar w:top="1800" w:right="993" w:bottom="1800" w:left="1440" w:header="708" w:footer="708" w:gutter="0"/>
          <w:cols w:space="708"/>
          <w:docGrid w:linePitch="360"/>
        </w:sectPr>
      </w:pPr>
      <w:r w:rsidRPr="00427096">
        <w:rPr>
          <w:rFonts w:asciiTheme="minorHAnsi" w:hAnsiTheme="minorHAnsi" w:cstheme="minorHAnsi"/>
        </w:rPr>
        <w:br w:type="page"/>
      </w:r>
      <w:r w:rsidR="00A909AF" w:rsidRPr="00427096">
        <w:rPr>
          <w:rFonts w:asciiTheme="minorHAnsi" w:hAnsiTheme="minorHAnsi" w:cstheme="minorHAnsi"/>
          <w:noProof/>
          <w:lang w:eastAsia="en-GB"/>
        </w:rPr>
        <mc:AlternateContent>
          <mc:Choice Requires="wps">
            <w:drawing>
              <wp:anchor distT="0" distB="0" distL="114300" distR="114300" simplePos="0" relativeHeight="251650560" behindDoc="0" locked="0" layoutInCell="1" allowOverlap="1" wp14:anchorId="1FCA42DC" wp14:editId="2D73AC4B">
                <wp:simplePos x="0" y="0"/>
                <wp:positionH relativeFrom="column">
                  <wp:posOffset>5916930</wp:posOffset>
                </wp:positionH>
                <wp:positionV relativeFrom="paragraph">
                  <wp:posOffset>280670</wp:posOffset>
                </wp:positionV>
                <wp:extent cx="45719" cy="123825"/>
                <wp:effectExtent l="0" t="0" r="12065" b="2857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19" cy="123825"/>
                        </a:xfrm>
                        <a:prstGeom prst="rect">
                          <a:avLst/>
                        </a:prstGeom>
                        <a:solidFill>
                          <a:srgbClr val="FFCC66"/>
                        </a:solidFill>
                        <a:ln w="22225">
                          <a:solidFill>
                            <a:srgbClr val="000000"/>
                          </a:solidFill>
                          <a:miter lim="800000"/>
                          <a:headEnd/>
                          <a:tailEnd/>
                        </a:ln>
                      </wps:spPr>
                      <wps:txbx>
                        <w:txbxContent>
                          <w:p w:rsidR="004345F5" w:rsidRPr="00223D3D" w:rsidRDefault="004345F5" w:rsidP="002376AE">
                            <w:pPr>
                              <w:pStyle w:val="NoSpacing1"/>
                              <w:shd w:val="clear" w:color="auto" w:fill="FFCC66"/>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42DC" id="Text Box 32" o:spid="_x0000_s1030" type="#_x0000_t202" style="position:absolute;margin-left:465.9pt;margin-top:22.1pt;width:3.6pt;height:9.7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" fillcolor="#fc6" strokeweight="1.75pt">
                <v:textbox>
                  <w:txbxContent>
                    <w:p w:rsidR="004345F5" w:rsidRPr="00223D3D" w:rsidRDefault="004345F5" w:rsidP="002376AE">
                      <w:pPr>
                        <w:pStyle w:val="NoSpacing1"/>
                        <w:shd w:val="clear" w:color="auto" w:fill="FFCC66"/>
                        <w:rPr>
                          <w:rFonts w:ascii="Arial" w:hAnsi="Arial" w:cs="Arial"/>
                          <w:b/>
                        </w:rPr>
                      </w:pPr>
                    </w:p>
                  </w:txbxContent>
                </v:textbox>
              </v:shape>
            </w:pict>
          </mc:Fallback>
        </mc:AlternateContent>
      </w:r>
    </w:p>
    <w:p w:rsidR="002376AE" w:rsidRPr="00427096" w:rsidRDefault="005C00C2" w:rsidP="002376AE">
      <w:pPr>
        <w:rPr>
          <w:rFonts w:asciiTheme="minorHAnsi" w:hAnsiTheme="minorHAnsi" w:cstheme="minorHAnsi"/>
        </w:rPr>
      </w:pPr>
      <w:r w:rsidRPr="00427096">
        <w:rPr>
          <w:rFonts w:asciiTheme="minorHAnsi" w:hAnsiTheme="minorHAnsi" w:cstheme="minorHAnsi"/>
          <w:noProof/>
          <w:lang w:eastAsia="en-GB"/>
        </w:rPr>
        <w:lastRenderedPageBreak/>
        <mc:AlternateContent>
          <mc:Choice Requires="wpg">
            <w:drawing>
              <wp:anchor distT="0" distB="0" distL="114300" distR="114300" simplePos="0" relativeHeight="251677184" behindDoc="0" locked="0" layoutInCell="1" allowOverlap="1" wp14:anchorId="133B6A2E" wp14:editId="69653190">
                <wp:simplePos x="0" y="0"/>
                <wp:positionH relativeFrom="page">
                  <wp:posOffset>5295331</wp:posOffset>
                </wp:positionH>
                <wp:positionV relativeFrom="paragraph">
                  <wp:posOffset>-924333</wp:posOffset>
                </wp:positionV>
                <wp:extent cx="5621020" cy="3609340"/>
                <wp:effectExtent l="0" t="0" r="17780" b="10160"/>
                <wp:wrapNone/>
                <wp:docPr id="2090" name="Group 1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020" cy="3609340"/>
                          <a:chOff x="8395" y="-875"/>
                          <a:chExt cx="8852" cy="5684"/>
                        </a:xfrm>
                      </wpg:grpSpPr>
                      <pic:pic xmlns:pic="http://schemas.openxmlformats.org/drawingml/2006/picture">
                        <pic:nvPicPr>
                          <pic:cNvPr id="2091" name="Picture 18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294" y="-875"/>
                            <a:ext cx="5545" cy="5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2" name="Rectangle 1818"/>
                        <wps:cNvSpPr>
                          <a:spLocks noChangeArrowheads="1"/>
                        </wps:cNvSpPr>
                        <wps:spPr bwMode="auto">
                          <a:xfrm>
                            <a:off x="8395" y="749"/>
                            <a:ext cx="7596" cy="3855"/>
                          </a:xfrm>
                          <a:prstGeom prst="rect">
                            <a:avLst/>
                          </a:prstGeom>
                          <a:solidFill>
                            <a:srgbClr val="DAFB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3" name="Picture 18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428" y="802"/>
                            <a:ext cx="25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4" name="Text Box 1816"/>
                        <wps:cNvSpPr txBox="1">
                          <a:spLocks noChangeArrowheads="1"/>
                        </wps:cNvSpPr>
                        <wps:spPr bwMode="auto">
                          <a:xfrm>
                            <a:off x="8803" y="-682"/>
                            <a:ext cx="8444" cy="5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5F5" w:rsidRDefault="004345F5" w:rsidP="005C00C2">
                              <w:pPr>
                                <w:rPr>
                                  <w:b/>
                                  <w:sz w:val="36"/>
                                </w:rPr>
                              </w:pPr>
                            </w:p>
                            <w:p w:rsidR="004345F5" w:rsidRDefault="004345F5" w:rsidP="005C00C2">
                              <w:pPr>
                                <w:rPr>
                                  <w:b/>
                                  <w:sz w:val="36"/>
                                </w:rPr>
                              </w:pPr>
                            </w:p>
                            <w:p w:rsidR="004345F5" w:rsidRDefault="004345F5" w:rsidP="005C00C2">
                              <w:pPr>
                                <w:rPr>
                                  <w:b/>
                                  <w:sz w:val="36"/>
                                </w:rPr>
                              </w:pPr>
                            </w:p>
                            <w:p w:rsidR="004345F5" w:rsidRDefault="004345F5" w:rsidP="005C00C2">
                              <w:pPr>
                                <w:spacing w:before="10"/>
                                <w:rPr>
                                  <w:b/>
                                  <w:sz w:val="28"/>
                                </w:rPr>
                              </w:pPr>
                            </w:p>
                            <w:p w:rsidR="004345F5" w:rsidRDefault="004345F5" w:rsidP="005C00C2">
                              <w:pPr>
                                <w:spacing w:before="1"/>
                                <w:ind w:left="150"/>
                                <w:rPr>
                                  <w:b/>
                                  <w:sz w:val="28"/>
                                </w:rPr>
                              </w:pPr>
                              <w:r>
                                <w:rPr>
                                  <w:b/>
                                  <w:color w:val="001F5F"/>
                                  <w:sz w:val="28"/>
                                </w:rPr>
                                <w:t>Social, Emotional and Mental Health</w:t>
                              </w:r>
                            </w:p>
                            <w:p w:rsidR="004345F5" w:rsidRDefault="004345F5" w:rsidP="005C00C2">
                              <w:pPr>
                                <w:spacing w:before="292"/>
                                <w:ind w:left="150" w:right="1004"/>
                              </w:pPr>
                              <w:r>
                                <w:rPr>
                                  <w:sz w:val="22"/>
                                </w:rPr>
                                <w:t xml:space="preserve">Children and young people may experience a wide range of social and emotional difficulties which manifest themselves in many ways. These may include becoming </w:t>
                              </w:r>
                              <w:r>
                                <w:rPr>
                                  <w:b/>
                                  <w:sz w:val="22"/>
                                </w:rPr>
                                <w:t>withdrawn or isolated</w:t>
                              </w:r>
                              <w:r>
                                <w:rPr>
                                  <w:sz w:val="22"/>
                                </w:rPr>
                                <w:t xml:space="preserve">, as well as </w:t>
                              </w:r>
                              <w:r>
                                <w:rPr>
                                  <w:b/>
                                  <w:sz w:val="22"/>
                                </w:rPr>
                                <w:t>displaying challenging, disruptive or disturbing behaviour</w:t>
                              </w:r>
                              <w:r>
                                <w:rPr>
                                  <w:sz w:val="22"/>
                                </w:rPr>
                                <w:t xml:space="preserve">. These behaviours may reflect underlying mental health difficulties such as anxiety or depression, self-harming, substance misuse, eating disorders or physical symptoms that are medically unexplained. Other children and young people may have disorders such as </w:t>
                              </w:r>
                              <w:r>
                                <w:rPr>
                                  <w:b/>
                                  <w:sz w:val="22"/>
                                </w:rPr>
                                <w:t>attention deficit disorder</w:t>
                              </w:r>
                              <w:r>
                                <w:rPr>
                                  <w:sz w:val="22"/>
                                </w:rPr>
                                <w:t xml:space="preserve">, </w:t>
                              </w:r>
                              <w:r>
                                <w:rPr>
                                  <w:b/>
                                  <w:sz w:val="22"/>
                                </w:rPr>
                                <w:t xml:space="preserve">attention deficit hyperactive disorder </w:t>
                              </w:r>
                              <w:r>
                                <w:rPr>
                                  <w:sz w:val="22"/>
                                </w:rPr>
                                <w:t xml:space="preserve">or </w:t>
                              </w:r>
                              <w:r>
                                <w:rPr>
                                  <w:b/>
                                  <w:sz w:val="22"/>
                                </w:rPr>
                                <w:t>attachment</w:t>
                              </w:r>
                              <w:r>
                                <w:rPr>
                                  <w:b/>
                                  <w:spacing w:val="-1"/>
                                  <w:sz w:val="22"/>
                                </w:rPr>
                                <w:t xml:space="preserve"> </w:t>
                              </w:r>
                              <w:r>
                                <w:rPr>
                                  <w:b/>
                                  <w:sz w:val="22"/>
                                </w:rPr>
                                <w:t>disorder</w:t>
                              </w:r>
                              <w:r>
                                <w:rPr>
                                  <w:sz w:val="2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B6A2E" id="Group 1815" o:spid="_x0000_s1031" style="position:absolute;margin-left:416.95pt;margin-top:-72.8pt;width:442.6pt;height:284.2pt;z-index:251677184;mso-position-horizontal-relative:page" coordorigin="8395,-875" coordsize="8852,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">
                <v:shape id="Picture 1819" o:spid="_x0000_s1032" type="#_x0000_t75" style="position:absolute;left:11294;top:-875;width:5545;height:5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">
                  <v:imagedata r:id="rId22" o:title=""/>
                </v:shape>
                <v:rect id="Rectangle 1818" o:spid="_x0000_s1033" style="position:absolute;left:8395;top:749;width:7596;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" fillcolor="#dafbfd" stroked="f"/>
                <v:shape id="Picture 1817" o:spid="_x0000_s1034" type="#_x0000_t75" style="position:absolute;left:13428;top:802;width:2511;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">
                  <v:imagedata r:id="rId23" o:title=""/>
                </v:shape>
                <v:shape id="Text Box 1816" o:spid="_x0000_s1035" type="#_x0000_t202" style="position:absolute;left:8803;top:-682;width:8444;height:5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" filled="f" stroked="f">
                  <v:textbox inset="0,0,0,0">
                    <w:txbxContent>
                      <w:p w:rsidR="004345F5" w:rsidRDefault="004345F5" w:rsidP="005C00C2">
                        <w:pPr>
                          <w:rPr>
                            <w:b/>
                            <w:sz w:val="36"/>
                          </w:rPr>
                        </w:pPr>
                      </w:p>
                      <w:p w:rsidR="004345F5" w:rsidRDefault="004345F5" w:rsidP="005C00C2">
                        <w:pPr>
                          <w:rPr>
                            <w:b/>
                            <w:sz w:val="36"/>
                          </w:rPr>
                        </w:pPr>
                      </w:p>
                      <w:p w:rsidR="004345F5" w:rsidRDefault="004345F5" w:rsidP="005C00C2">
                        <w:pPr>
                          <w:rPr>
                            <w:b/>
                            <w:sz w:val="36"/>
                          </w:rPr>
                        </w:pPr>
                      </w:p>
                      <w:p w:rsidR="004345F5" w:rsidRDefault="004345F5" w:rsidP="005C00C2">
                        <w:pPr>
                          <w:spacing w:before="10"/>
                          <w:rPr>
                            <w:b/>
                            <w:sz w:val="28"/>
                          </w:rPr>
                        </w:pPr>
                      </w:p>
                      <w:p w:rsidR="004345F5" w:rsidRDefault="004345F5" w:rsidP="005C00C2">
                        <w:pPr>
                          <w:spacing w:before="1"/>
                          <w:ind w:left="150"/>
                          <w:rPr>
                            <w:b/>
                            <w:sz w:val="28"/>
                          </w:rPr>
                        </w:pPr>
                        <w:r>
                          <w:rPr>
                            <w:b/>
                            <w:color w:val="001F5F"/>
                            <w:sz w:val="28"/>
                          </w:rPr>
                          <w:t>Social, Emotional and Mental Health</w:t>
                        </w:r>
                      </w:p>
                      <w:p w:rsidR="004345F5" w:rsidRDefault="004345F5" w:rsidP="005C00C2">
                        <w:pPr>
                          <w:spacing w:before="292"/>
                          <w:ind w:left="150" w:right="1004"/>
                        </w:pPr>
                        <w:r>
                          <w:rPr>
                            <w:sz w:val="22"/>
                          </w:rPr>
                          <w:t xml:space="preserve">Children and young people may experience a wide range of social and emotional difficulties which manifest themselves in many ways. These may include becoming </w:t>
                        </w:r>
                        <w:r>
                          <w:rPr>
                            <w:b/>
                            <w:sz w:val="22"/>
                          </w:rPr>
                          <w:t>withdrawn or isolated</w:t>
                        </w:r>
                        <w:r>
                          <w:rPr>
                            <w:sz w:val="22"/>
                          </w:rPr>
                          <w:t xml:space="preserve">, as well as </w:t>
                        </w:r>
                        <w:r>
                          <w:rPr>
                            <w:b/>
                            <w:sz w:val="22"/>
                          </w:rPr>
                          <w:t>displaying challenging, disruptive or disturbing behaviour</w:t>
                        </w:r>
                        <w:r>
                          <w:rPr>
                            <w:sz w:val="22"/>
                          </w:rPr>
                          <w:t xml:space="preserve">. These behaviours may reflect underlying mental health difficulties such as anxiety or depression, self-harming, substance misuse, eating disorders or physical symptoms that are medically unexplained. Other children and young people may have disorders such as </w:t>
                        </w:r>
                        <w:r>
                          <w:rPr>
                            <w:b/>
                            <w:sz w:val="22"/>
                          </w:rPr>
                          <w:t>attention deficit disorder</w:t>
                        </w:r>
                        <w:r>
                          <w:rPr>
                            <w:sz w:val="22"/>
                          </w:rPr>
                          <w:t xml:space="preserve">, </w:t>
                        </w:r>
                        <w:r>
                          <w:rPr>
                            <w:b/>
                            <w:sz w:val="22"/>
                          </w:rPr>
                          <w:t xml:space="preserve">attention deficit hyperactive disorder </w:t>
                        </w:r>
                        <w:r>
                          <w:rPr>
                            <w:sz w:val="22"/>
                          </w:rPr>
                          <w:t xml:space="preserve">or </w:t>
                        </w:r>
                        <w:r>
                          <w:rPr>
                            <w:b/>
                            <w:sz w:val="22"/>
                          </w:rPr>
                          <w:t>attachment</w:t>
                        </w:r>
                        <w:r>
                          <w:rPr>
                            <w:b/>
                            <w:spacing w:val="-1"/>
                            <w:sz w:val="22"/>
                          </w:rPr>
                          <w:t xml:space="preserve"> </w:t>
                        </w:r>
                        <w:r>
                          <w:rPr>
                            <w:b/>
                            <w:sz w:val="22"/>
                          </w:rPr>
                          <w:t>disorder</w:t>
                        </w:r>
                        <w:r>
                          <w:rPr>
                            <w:sz w:val="22"/>
                          </w:rPr>
                          <w:t>.</w:t>
                        </w:r>
                      </w:p>
                    </w:txbxContent>
                  </v:textbox>
                </v:shape>
                <w10:wrap anchorx="page"/>
              </v:group>
            </w:pict>
          </mc:Fallback>
        </mc:AlternateContent>
      </w:r>
      <w:r w:rsidR="002376AE" w:rsidRPr="00427096">
        <w:rPr>
          <w:rFonts w:asciiTheme="minorHAnsi" w:hAnsiTheme="minorHAnsi" w:cstheme="minorHAnsi"/>
        </w:rPr>
        <w:t xml:space="preserve">Appendix D </w:t>
      </w:r>
      <w:r w:rsidR="001370D0" w:rsidRPr="00427096">
        <w:rPr>
          <w:rFonts w:asciiTheme="minorHAnsi" w:hAnsiTheme="minorHAnsi" w:cstheme="minorHAnsi"/>
        </w:rPr>
        <w:t>Types of need from Cheshire East Toolkit</w:t>
      </w:r>
    </w:p>
    <w:tbl>
      <w:tblPr>
        <w:tblW w:w="0" w:type="auto"/>
        <w:tblLook w:val="01E0" w:firstRow="1" w:lastRow="1" w:firstColumn="1" w:lastColumn="1" w:noHBand="0" w:noVBand="0"/>
      </w:tblPr>
      <w:tblGrid>
        <w:gridCol w:w="6480"/>
        <w:gridCol w:w="2996"/>
      </w:tblGrid>
      <w:tr w:rsidR="001370D0" w:rsidRPr="00427096" w:rsidTr="00D66F5C">
        <w:tc>
          <w:tcPr>
            <w:tcW w:w="6480" w:type="dxa"/>
          </w:tcPr>
          <w:p w:rsidR="001370D0" w:rsidRPr="00427096" w:rsidRDefault="001370D0" w:rsidP="00B83F7D">
            <w:pPr>
              <w:rPr>
                <w:rFonts w:asciiTheme="minorHAnsi" w:hAnsiTheme="minorHAnsi" w:cstheme="minorHAnsi"/>
              </w:rPr>
            </w:pPr>
          </w:p>
        </w:tc>
        <w:tc>
          <w:tcPr>
            <w:tcW w:w="2996" w:type="dxa"/>
          </w:tcPr>
          <w:p w:rsidR="001370D0" w:rsidRPr="00427096" w:rsidRDefault="001370D0" w:rsidP="00B83F7D">
            <w:pPr>
              <w:rPr>
                <w:rFonts w:asciiTheme="minorHAnsi" w:hAnsiTheme="minorHAnsi" w:cstheme="minorHAnsi"/>
                <w:b/>
              </w:rPr>
            </w:pPr>
          </w:p>
        </w:tc>
      </w:tr>
    </w:tbl>
    <w:p w:rsidR="002376AE" w:rsidRPr="00427096" w:rsidRDefault="005C00C2" w:rsidP="002376AE">
      <w:pPr>
        <w:rPr>
          <w:rFonts w:asciiTheme="minorHAnsi" w:hAnsiTheme="minorHAnsi" w:cstheme="minorHAnsi"/>
        </w:rPr>
      </w:pPr>
      <w:r w:rsidRPr="00427096">
        <w:rPr>
          <w:rFonts w:asciiTheme="minorHAnsi" w:hAnsiTheme="minorHAnsi" w:cstheme="minorHAnsi"/>
          <w:noProof/>
          <w:lang w:eastAsia="en-GB"/>
        </w:rPr>
        <mc:AlternateContent>
          <mc:Choice Requires="wps">
            <w:drawing>
              <wp:anchor distT="0" distB="0" distL="114300" distR="114300" simplePos="0" relativeHeight="251683328" behindDoc="0" locked="0" layoutInCell="1" allowOverlap="1" wp14:anchorId="466D9BD3" wp14:editId="75FFB761">
                <wp:simplePos x="0" y="0"/>
                <wp:positionH relativeFrom="margin">
                  <wp:align>left</wp:align>
                </wp:positionH>
                <wp:positionV relativeFrom="paragraph">
                  <wp:posOffset>2305476</wp:posOffset>
                </wp:positionV>
                <wp:extent cx="4787900" cy="3347720"/>
                <wp:effectExtent l="0" t="0" r="12700" b="5080"/>
                <wp:wrapNone/>
                <wp:docPr id="24"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334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5F5" w:rsidRDefault="004345F5" w:rsidP="005C00C2">
                            <w:pPr>
                              <w:spacing w:before="195"/>
                              <w:ind w:left="149"/>
                              <w:rPr>
                                <w:b/>
                                <w:sz w:val="28"/>
                              </w:rPr>
                            </w:pPr>
                            <w:r>
                              <w:rPr>
                                <w:b/>
                                <w:color w:val="001F5F"/>
                                <w:sz w:val="28"/>
                              </w:rPr>
                              <w:t>Cognition and Learning</w:t>
                            </w:r>
                          </w:p>
                          <w:p w:rsidR="004345F5" w:rsidRDefault="004345F5" w:rsidP="005C00C2">
                            <w:pPr>
                              <w:spacing w:before="295"/>
                              <w:ind w:left="149" w:right="200"/>
                              <w:jc w:val="both"/>
                            </w:pPr>
                            <w:r>
                              <w:rPr>
                                <w:sz w:val="22"/>
                              </w:rPr>
                              <w:t>Support for learning difficulties may be required when children and young people learn at a slower pace than their peers. Learning difficulties cover a wide range of needs, including:</w:t>
                            </w:r>
                          </w:p>
                          <w:p w:rsidR="004345F5" w:rsidRDefault="004345F5" w:rsidP="005C00C2">
                            <w:pPr>
                              <w:widowControl w:val="0"/>
                              <w:numPr>
                                <w:ilvl w:val="0"/>
                                <w:numId w:val="59"/>
                              </w:numPr>
                              <w:tabs>
                                <w:tab w:val="left" w:pos="433"/>
                              </w:tabs>
                              <w:autoSpaceDE w:val="0"/>
                              <w:autoSpaceDN w:val="0"/>
                              <w:spacing w:before="118"/>
                              <w:ind w:left="467" w:hanging="360"/>
                            </w:pPr>
                            <w:r>
                              <w:rPr>
                                <w:b/>
                                <w:sz w:val="22"/>
                              </w:rPr>
                              <w:t>Moderate learning difficulties</w:t>
                            </w:r>
                            <w:r>
                              <w:rPr>
                                <w:b/>
                                <w:spacing w:val="-2"/>
                                <w:sz w:val="22"/>
                              </w:rPr>
                              <w:t xml:space="preserve"> </w:t>
                            </w:r>
                            <w:r>
                              <w:rPr>
                                <w:sz w:val="22"/>
                              </w:rPr>
                              <w:t>(MLD)</w:t>
                            </w:r>
                          </w:p>
                          <w:p w:rsidR="004345F5" w:rsidRDefault="004345F5" w:rsidP="005C00C2">
                            <w:pPr>
                              <w:widowControl w:val="0"/>
                              <w:numPr>
                                <w:ilvl w:val="0"/>
                                <w:numId w:val="59"/>
                              </w:numPr>
                              <w:tabs>
                                <w:tab w:val="left" w:pos="433"/>
                              </w:tabs>
                              <w:autoSpaceDE w:val="0"/>
                              <w:autoSpaceDN w:val="0"/>
                              <w:spacing w:before="47" w:line="235" w:lineRule="auto"/>
                              <w:ind w:left="467" w:right="315" w:hanging="360"/>
                            </w:pPr>
                            <w:r>
                              <w:rPr>
                                <w:b/>
                                <w:sz w:val="22"/>
                              </w:rPr>
                              <w:t xml:space="preserve">Severe learning difficulties </w:t>
                            </w:r>
                            <w:r>
                              <w:rPr>
                                <w:sz w:val="22"/>
                              </w:rPr>
                              <w:t>(SLD) where children and young people are likely to need support in all areas of the curriculum and associated difficulties with mobility and</w:t>
                            </w:r>
                            <w:r>
                              <w:rPr>
                                <w:spacing w:val="-3"/>
                                <w:sz w:val="22"/>
                              </w:rPr>
                              <w:t xml:space="preserve"> </w:t>
                            </w:r>
                            <w:r>
                              <w:rPr>
                                <w:sz w:val="22"/>
                              </w:rPr>
                              <w:t>communication</w:t>
                            </w:r>
                          </w:p>
                          <w:p w:rsidR="004345F5" w:rsidRDefault="004345F5" w:rsidP="005C00C2">
                            <w:pPr>
                              <w:widowControl w:val="0"/>
                              <w:numPr>
                                <w:ilvl w:val="0"/>
                                <w:numId w:val="59"/>
                              </w:numPr>
                              <w:tabs>
                                <w:tab w:val="left" w:pos="433"/>
                              </w:tabs>
                              <w:autoSpaceDE w:val="0"/>
                              <w:autoSpaceDN w:val="0"/>
                              <w:spacing w:before="60" w:line="235" w:lineRule="auto"/>
                              <w:ind w:left="467" w:right="421" w:hanging="360"/>
                            </w:pPr>
                            <w:r>
                              <w:rPr>
                                <w:b/>
                                <w:sz w:val="22"/>
                              </w:rPr>
                              <w:t xml:space="preserve">Profound and multiple learning difficulties </w:t>
                            </w:r>
                            <w:r>
                              <w:rPr>
                                <w:sz w:val="22"/>
                              </w:rPr>
                              <w:t>(PMLD) where children and young people are likely to have severe and complex learning difficulties as well as a physical disability or sensory</w:t>
                            </w:r>
                            <w:r>
                              <w:rPr>
                                <w:spacing w:val="-11"/>
                                <w:sz w:val="22"/>
                              </w:rPr>
                              <w:t xml:space="preserve"> </w:t>
                            </w:r>
                            <w:r>
                              <w:rPr>
                                <w:sz w:val="22"/>
                              </w:rPr>
                              <w:t>impairment</w:t>
                            </w:r>
                          </w:p>
                          <w:p w:rsidR="004345F5" w:rsidRDefault="004345F5" w:rsidP="005C00C2">
                            <w:pPr>
                              <w:widowControl w:val="0"/>
                              <w:numPr>
                                <w:ilvl w:val="0"/>
                                <w:numId w:val="59"/>
                              </w:numPr>
                              <w:tabs>
                                <w:tab w:val="left" w:pos="433"/>
                              </w:tabs>
                              <w:autoSpaceDE w:val="0"/>
                              <w:autoSpaceDN w:val="0"/>
                              <w:spacing w:before="61" w:line="235" w:lineRule="auto"/>
                              <w:ind w:left="467" w:right="163" w:hanging="360"/>
                            </w:pPr>
                            <w:r>
                              <w:rPr>
                                <w:b/>
                                <w:sz w:val="22"/>
                              </w:rPr>
                              <w:t xml:space="preserve">Specific learning difficulties </w:t>
                            </w:r>
                            <w:r>
                              <w:rPr>
                                <w:sz w:val="22"/>
                              </w:rPr>
                              <w:t>(</w:t>
                            </w:r>
                            <w:proofErr w:type="spellStart"/>
                            <w:r>
                              <w:rPr>
                                <w:sz w:val="22"/>
                              </w:rPr>
                              <w:t>SpLD</w:t>
                            </w:r>
                            <w:proofErr w:type="spellEnd"/>
                            <w:r>
                              <w:rPr>
                                <w:sz w:val="22"/>
                              </w:rPr>
                              <w:t>) affect one or more specific aspects of learning. This includes a range of conditions such as dyslexia, dyscalculia and</w:t>
                            </w:r>
                            <w:r>
                              <w:rPr>
                                <w:spacing w:val="-3"/>
                                <w:sz w:val="22"/>
                              </w:rPr>
                              <w:t xml:space="preserve"> </w:t>
                            </w:r>
                            <w:r>
                              <w:rPr>
                                <w:sz w:val="22"/>
                              </w:rPr>
                              <w:t>dyspraxia.</w:t>
                            </w:r>
                          </w:p>
                        </w:txbxContent>
                      </wps:txbx>
                      <wps:bodyPr rot="0" vert="horz" wrap="square" lIns="0" tIns="0" rIns="0" bIns="0" anchor="t" anchorCtr="0" upright="1">
                        <a:noAutofit/>
                      </wps:bodyPr>
                    </wps:wsp>
                  </a:graphicData>
                </a:graphic>
              </wp:anchor>
            </w:drawing>
          </mc:Choice>
          <mc:Fallback>
            <w:pict>
              <v:shape w14:anchorId="466D9BD3" id="Text Box 1808" o:spid="_x0000_s1036" type="#_x0000_t202" style="position:absolute;margin-left:0;margin-top:181.55pt;width:377pt;height:263.6pt;z-index:2516833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WxtgIAALY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" filled="f" stroked="f">
                <v:textbox inset="0,0,0,0">
                  <w:txbxContent>
                    <w:p w:rsidR="004345F5" w:rsidRDefault="004345F5" w:rsidP="005C00C2">
                      <w:pPr>
                        <w:spacing w:before="195"/>
                        <w:ind w:left="149"/>
                        <w:rPr>
                          <w:b/>
                          <w:sz w:val="28"/>
                        </w:rPr>
                      </w:pPr>
                      <w:r>
                        <w:rPr>
                          <w:b/>
                          <w:color w:val="001F5F"/>
                          <w:sz w:val="28"/>
                        </w:rPr>
                        <w:t>Cognition and Learning</w:t>
                      </w:r>
                    </w:p>
                    <w:p w:rsidR="004345F5" w:rsidRDefault="004345F5" w:rsidP="005C00C2">
                      <w:pPr>
                        <w:spacing w:before="295"/>
                        <w:ind w:left="149" w:right="200"/>
                        <w:jc w:val="both"/>
                      </w:pPr>
                      <w:r>
                        <w:rPr>
                          <w:sz w:val="22"/>
                        </w:rPr>
                        <w:t>Support for learning difficulties may be required when children and young people learn at a slower pace than their peers. Learning difficulties cover a wide range of needs, including:</w:t>
                      </w:r>
                    </w:p>
                    <w:p w:rsidR="004345F5" w:rsidRDefault="004345F5" w:rsidP="005C00C2">
                      <w:pPr>
                        <w:widowControl w:val="0"/>
                        <w:numPr>
                          <w:ilvl w:val="0"/>
                          <w:numId w:val="59"/>
                        </w:numPr>
                        <w:tabs>
                          <w:tab w:val="left" w:pos="433"/>
                        </w:tabs>
                        <w:autoSpaceDE w:val="0"/>
                        <w:autoSpaceDN w:val="0"/>
                        <w:spacing w:before="118"/>
                        <w:ind w:left="467" w:hanging="360"/>
                      </w:pPr>
                      <w:r>
                        <w:rPr>
                          <w:b/>
                          <w:sz w:val="22"/>
                        </w:rPr>
                        <w:t>Moderate learning difficulties</w:t>
                      </w:r>
                      <w:r>
                        <w:rPr>
                          <w:b/>
                          <w:spacing w:val="-2"/>
                          <w:sz w:val="22"/>
                        </w:rPr>
                        <w:t xml:space="preserve"> </w:t>
                      </w:r>
                      <w:r>
                        <w:rPr>
                          <w:sz w:val="22"/>
                        </w:rPr>
                        <w:t>(MLD)</w:t>
                      </w:r>
                    </w:p>
                    <w:p w:rsidR="004345F5" w:rsidRDefault="004345F5" w:rsidP="005C00C2">
                      <w:pPr>
                        <w:widowControl w:val="0"/>
                        <w:numPr>
                          <w:ilvl w:val="0"/>
                          <w:numId w:val="59"/>
                        </w:numPr>
                        <w:tabs>
                          <w:tab w:val="left" w:pos="433"/>
                        </w:tabs>
                        <w:autoSpaceDE w:val="0"/>
                        <w:autoSpaceDN w:val="0"/>
                        <w:spacing w:before="47" w:line="235" w:lineRule="auto"/>
                        <w:ind w:left="467" w:right="315" w:hanging="360"/>
                      </w:pPr>
                      <w:r>
                        <w:rPr>
                          <w:b/>
                          <w:sz w:val="22"/>
                        </w:rPr>
                        <w:t xml:space="preserve">Severe learning difficulties </w:t>
                      </w:r>
                      <w:r>
                        <w:rPr>
                          <w:sz w:val="22"/>
                        </w:rPr>
                        <w:t>(SLD) where children and young people are likely to need support in all areas of the curriculum and associated difficulties with mobility and</w:t>
                      </w:r>
                      <w:r>
                        <w:rPr>
                          <w:spacing w:val="-3"/>
                          <w:sz w:val="22"/>
                        </w:rPr>
                        <w:t xml:space="preserve"> </w:t>
                      </w:r>
                      <w:r>
                        <w:rPr>
                          <w:sz w:val="22"/>
                        </w:rPr>
                        <w:t>communication</w:t>
                      </w:r>
                    </w:p>
                    <w:p w:rsidR="004345F5" w:rsidRDefault="004345F5" w:rsidP="005C00C2">
                      <w:pPr>
                        <w:widowControl w:val="0"/>
                        <w:numPr>
                          <w:ilvl w:val="0"/>
                          <w:numId w:val="59"/>
                        </w:numPr>
                        <w:tabs>
                          <w:tab w:val="left" w:pos="433"/>
                        </w:tabs>
                        <w:autoSpaceDE w:val="0"/>
                        <w:autoSpaceDN w:val="0"/>
                        <w:spacing w:before="60" w:line="235" w:lineRule="auto"/>
                        <w:ind w:left="467" w:right="421" w:hanging="360"/>
                      </w:pPr>
                      <w:r>
                        <w:rPr>
                          <w:b/>
                          <w:sz w:val="22"/>
                        </w:rPr>
                        <w:t xml:space="preserve">Profound and multiple learning difficulties </w:t>
                      </w:r>
                      <w:r>
                        <w:rPr>
                          <w:sz w:val="22"/>
                        </w:rPr>
                        <w:t>(PMLD) where children and young people are likely to have severe and complex learning difficulties as well as a physical disability or sensory</w:t>
                      </w:r>
                      <w:r>
                        <w:rPr>
                          <w:spacing w:val="-11"/>
                          <w:sz w:val="22"/>
                        </w:rPr>
                        <w:t xml:space="preserve"> </w:t>
                      </w:r>
                      <w:r>
                        <w:rPr>
                          <w:sz w:val="22"/>
                        </w:rPr>
                        <w:t>impairment</w:t>
                      </w:r>
                    </w:p>
                    <w:p w:rsidR="004345F5" w:rsidRDefault="004345F5" w:rsidP="005C00C2">
                      <w:pPr>
                        <w:widowControl w:val="0"/>
                        <w:numPr>
                          <w:ilvl w:val="0"/>
                          <w:numId w:val="59"/>
                        </w:numPr>
                        <w:tabs>
                          <w:tab w:val="left" w:pos="433"/>
                        </w:tabs>
                        <w:autoSpaceDE w:val="0"/>
                        <w:autoSpaceDN w:val="0"/>
                        <w:spacing w:before="61" w:line="235" w:lineRule="auto"/>
                        <w:ind w:left="467" w:right="163" w:hanging="360"/>
                      </w:pPr>
                      <w:r>
                        <w:rPr>
                          <w:b/>
                          <w:sz w:val="22"/>
                        </w:rPr>
                        <w:t xml:space="preserve">Specific learning difficulties </w:t>
                      </w:r>
                      <w:r>
                        <w:rPr>
                          <w:sz w:val="22"/>
                        </w:rPr>
                        <w:t>(SpLD) affect one or more specific aspects of learning. This includes a range of conditions such as dyslexia, dyscalculia and</w:t>
                      </w:r>
                      <w:r>
                        <w:rPr>
                          <w:spacing w:val="-3"/>
                          <w:sz w:val="22"/>
                        </w:rPr>
                        <w:t xml:space="preserve"> </w:t>
                      </w:r>
                      <w:r>
                        <w:rPr>
                          <w:sz w:val="22"/>
                        </w:rPr>
                        <w:t>dyspraxia.</w:t>
                      </w:r>
                    </w:p>
                  </w:txbxContent>
                </v:textbox>
                <w10:wrap anchorx="margin"/>
              </v:shape>
            </w:pict>
          </mc:Fallback>
        </mc:AlternateContent>
      </w:r>
      <w:r w:rsidRPr="00427096">
        <w:rPr>
          <w:rFonts w:asciiTheme="minorHAnsi" w:hAnsiTheme="minorHAnsi" w:cstheme="minorHAnsi"/>
          <w:noProof/>
          <w:lang w:eastAsia="en-GB"/>
        </w:rPr>
        <mc:AlternateContent>
          <mc:Choice Requires="wpg">
            <w:drawing>
              <wp:anchor distT="0" distB="0" distL="0" distR="0" simplePos="0" relativeHeight="251676160" behindDoc="0" locked="0" layoutInCell="1" allowOverlap="1" wp14:anchorId="6A2B4CC2" wp14:editId="1A2C9A73">
                <wp:simplePos x="0" y="0"/>
                <wp:positionH relativeFrom="page">
                  <wp:posOffset>559085</wp:posOffset>
                </wp:positionH>
                <wp:positionV relativeFrom="paragraph">
                  <wp:posOffset>384886</wp:posOffset>
                </wp:positionV>
                <wp:extent cx="4787900" cy="2267585"/>
                <wp:effectExtent l="0" t="0" r="0" b="0"/>
                <wp:wrapTopAndBottom/>
                <wp:docPr id="2086" name="Group 1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2267585"/>
                          <a:chOff x="736" y="276"/>
                          <a:chExt cx="7540" cy="3571"/>
                        </a:xfrm>
                      </wpg:grpSpPr>
                      <wps:wsp>
                        <wps:cNvPr id="2087" name="Rectangle 1814"/>
                        <wps:cNvSpPr>
                          <a:spLocks noChangeArrowheads="1"/>
                        </wps:cNvSpPr>
                        <wps:spPr bwMode="auto">
                          <a:xfrm>
                            <a:off x="736" y="276"/>
                            <a:ext cx="7540" cy="3571"/>
                          </a:xfrm>
                          <a:prstGeom prst="rect">
                            <a:avLst/>
                          </a:prstGeom>
                          <a:solidFill>
                            <a:srgbClr val="F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88" name="Picture 18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021" y="346"/>
                            <a:ext cx="1181"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A4A975" id="Group 1811" o:spid="_x0000_s1026" style="position:absolute;margin-left:44pt;margin-top:30.3pt;width:377pt;height:178.55pt;z-index:251676160;mso-wrap-distance-left:0;mso-wrap-distance-right:0;mso-position-horizontal-relative:page" coordorigin="736,276" coordsize="7540,35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">
                <v:rect id="Rectangle 1814" o:spid="_x0000_s1027" style="position:absolute;left:736;top:276;width:754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" fillcolor="#f3ffff" stroked="f"/>
                <v:shape id="Picture 1813" o:spid="_x0000_s1028" type="#_x0000_t75" style="position:absolute;left:7021;top:346;width:1181;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">
                  <v:imagedata r:id="rId25" o:title=""/>
                </v:shape>
                <w10:wrap type="topAndBottom" anchorx="page"/>
              </v:group>
            </w:pict>
          </mc:Fallback>
        </mc:AlternateContent>
      </w:r>
      <w:r w:rsidRPr="00427096">
        <w:rPr>
          <w:rFonts w:asciiTheme="minorHAnsi" w:hAnsiTheme="minorHAnsi" w:cstheme="minorHAnsi"/>
        </w:rPr>
        <w:t>TYPES OF NEED</w:t>
      </w:r>
    </w:p>
    <w:p w:rsidR="005C00C2" w:rsidRPr="00427096" w:rsidRDefault="005C00C2" w:rsidP="005C00C2">
      <w:pPr>
        <w:spacing w:before="101"/>
        <w:ind w:left="300"/>
        <w:rPr>
          <w:rFonts w:asciiTheme="minorHAnsi" w:hAnsiTheme="minorHAnsi" w:cstheme="minorHAnsi"/>
          <w:b/>
        </w:rPr>
      </w:pPr>
      <w:r w:rsidRPr="00427096">
        <w:rPr>
          <w:rFonts w:asciiTheme="minorHAnsi" w:hAnsiTheme="minorHAnsi" w:cstheme="minorHAnsi"/>
          <w:noProof/>
          <w:spacing w:val="63"/>
          <w:lang w:eastAsia="en-GB"/>
        </w:rPr>
        <mc:AlternateContent>
          <mc:Choice Requires="wpg">
            <w:drawing>
              <wp:anchor distT="0" distB="0" distL="114300" distR="114300" simplePos="0" relativeHeight="251679232" behindDoc="1" locked="0" layoutInCell="1" allowOverlap="1" wp14:anchorId="49A57FD4" wp14:editId="6D25C5E6">
                <wp:simplePos x="0" y="0"/>
                <wp:positionH relativeFrom="margin">
                  <wp:posOffset>4810883</wp:posOffset>
                </wp:positionH>
                <wp:positionV relativeFrom="paragraph">
                  <wp:posOffset>1695478</wp:posOffset>
                </wp:positionV>
                <wp:extent cx="4787900" cy="3166745"/>
                <wp:effectExtent l="0" t="0" r="0" b="0"/>
                <wp:wrapTight wrapText="bothSides">
                  <wp:wrapPolygon edited="0">
                    <wp:start x="0" y="0"/>
                    <wp:lineTo x="0" y="21440"/>
                    <wp:lineTo x="21485" y="21440"/>
                    <wp:lineTo x="21485" y="0"/>
                    <wp:lineTo x="0" y="0"/>
                  </wp:wrapPolygon>
                </wp:wrapTight>
                <wp:docPr id="2075" name="Group 1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3166745"/>
                          <a:chOff x="0" y="0"/>
                          <a:chExt cx="7540" cy="4987"/>
                        </a:xfrm>
                      </wpg:grpSpPr>
                      <wps:wsp>
                        <wps:cNvPr id="2076" name="Rectangle 1806"/>
                        <wps:cNvSpPr>
                          <a:spLocks noChangeArrowheads="1"/>
                        </wps:cNvSpPr>
                        <wps:spPr bwMode="auto">
                          <a:xfrm>
                            <a:off x="0" y="0"/>
                            <a:ext cx="7540" cy="4987"/>
                          </a:xfrm>
                          <a:prstGeom prst="rect">
                            <a:avLst/>
                          </a:prstGeom>
                          <a:solidFill>
                            <a:srgbClr val="F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77" name="Picture 18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829" y="72"/>
                            <a:ext cx="17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8" name="Rectangle 1804"/>
                        <wps:cNvSpPr>
                          <a:spLocks noChangeArrowheads="1"/>
                        </wps:cNvSpPr>
                        <wps:spPr bwMode="auto">
                          <a:xfrm>
                            <a:off x="6608" y="72"/>
                            <a:ext cx="870" cy="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79" name="Picture 18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608" y="180"/>
                            <a:ext cx="870"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0" name="Text Box 1802"/>
                        <wps:cNvSpPr txBox="1">
                          <a:spLocks noChangeArrowheads="1"/>
                        </wps:cNvSpPr>
                        <wps:spPr bwMode="auto">
                          <a:xfrm>
                            <a:off x="150" y="194"/>
                            <a:ext cx="406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5F5" w:rsidRDefault="004345F5" w:rsidP="005C00C2">
                              <w:pPr>
                                <w:spacing w:before="1"/>
                                <w:rPr>
                                  <w:b/>
                                  <w:sz w:val="28"/>
                                </w:rPr>
                              </w:pPr>
                              <w:r>
                                <w:rPr>
                                  <w:b/>
                                  <w:color w:val="001F5F"/>
                                  <w:sz w:val="28"/>
                                </w:rPr>
                                <w:t>Sensory and/or Physical Needs</w:t>
                              </w:r>
                            </w:p>
                          </w:txbxContent>
                        </wps:txbx>
                        <wps:bodyPr rot="0" vert="horz" wrap="square" lIns="0" tIns="0" rIns="0" bIns="0" anchor="t" anchorCtr="0" upright="1">
                          <a:noAutofit/>
                        </wps:bodyPr>
                      </wps:wsp>
                      <wps:wsp>
                        <wps:cNvPr id="2081" name="Text Box 1801"/>
                        <wps:cNvSpPr txBox="1">
                          <a:spLocks noChangeArrowheads="1"/>
                        </wps:cNvSpPr>
                        <wps:spPr bwMode="auto">
                          <a:xfrm>
                            <a:off x="150" y="982"/>
                            <a:ext cx="7193" cy="3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5F5" w:rsidRDefault="004345F5" w:rsidP="005C00C2">
                              <w:pPr>
                                <w:spacing w:before="1"/>
                                <w:ind w:right="177"/>
                              </w:pPr>
                              <w:r>
                                <w:rPr>
                                  <w:sz w:val="22"/>
                                </w:rPr>
                                <w:t>Some children and young people require special educational provision because they have a disability which prevents or hinders them from making use of the educational facilities generally provided. This includes children and young people with:</w:t>
                              </w:r>
                            </w:p>
                            <w:p w:rsidR="004345F5" w:rsidRDefault="004345F5" w:rsidP="005C00C2">
                              <w:pPr>
                                <w:widowControl w:val="0"/>
                                <w:numPr>
                                  <w:ilvl w:val="0"/>
                                  <w:numId w:val="58"/>
                                </w:numPr>
                                <w:tabs>
                                  <w:tab w:val="left" w:pos="284"/>
                                </w:tabs>
                                <w:autoSpaceDE w:val="0"/>
                                <w:autoSpaceDN w:val="0"/>
                                <w:spacing w:before="118"/>
                                <w:ind w:hanging="283"/>
                              </w:pPr>
                              <w:r>
                                <w:rPr>
                                  <w:b/>
                                  <w:sz w:val="22"/>
                                </w:rPr>
                                <w:t>Visual impairment</w:t>
                              </w:r>
                              <w:r>
                                <w:rPr>
                                  <w:b/>
                                  <w:spacing w:val="-2"/>
                                  <w:sz w:val="22"/>
                                </w:rPr>
                                <w:t xml:space="preserve"> </w:t>
                              </w:r>
                              <w:r>
                                <w:rPr>
                                  <w:sz w:val="22"/>
                                </w:rPr>
                                <w:t>(VI)</w:t>
                              </w:r>
                            </w:p>
                            <w:p w:rsidR="004345F5" w:rsidRDefault="004345F5" w:rsidP="005C00C2">
                              <w:pPr>
                                <w:widowControl w:val="0"/>
                                <w:numPr>
                                  <w:ilvl w:val="0"/>
                                  <w:numId w:val="58"/>
                                </w:numPr>
                                <w:tabs>
                                  <w:tab w:val="left" w:pos="284"/>
                                </w:tabs>
                                <w:autoSpaceDE w:val="0"/>
                                <w:autoSpaceDN w:val="0"/>
                                <w:spacing w:before="109"/>
                                <w:ind w:hanging="283"/>
                              </w:pPr>
                              <w:r>
                                <w:rPr>
                                  <w:b/>
                                  <w:sz w:val="22"/>
                                </w:rPr>
                                <w:t>Hearing impairment</w:t>
                              </w:r>
                              <w:r>
                                <w:rPr>
                                  <w:b/>
                                  <w:spacing w:val="-3"/>
                                  <w:sz w:val="22"/>
                                </w:rPr>
                                <w:t xml:space="preserve"> </w:t>
                              </w:r>
                              <w:r>
                                <w:rPr>
                                  <w:sz w:val="22"/>
                                </w:rPr>
                                <w:t>(HI)</w:t>
                              </w:r>
                            </w:p>
                            <w:p w:rsidR="004345F5" w:rsidRDefault="004345F5" w:rsidP="005C00C2">
                              <w:pPr>
                                <w:widowControl w:val="0"/>
                                <w:numPr>
                                  <w:ilvl w:val="0"/>
                                  <w:numId w:val="58"/>
                                </w:numPr>
                                <w:tabs>
                                  <w:tab w:val="left" w:pos="284"/>
                                </w:tabs>
                                <w:autoSpaceDE w:val="0"/>
                                <w:autoSpaceDN w:val="0"/>
                                <w:spacing w:before="119" w:line="230" w:lineRule="auto"/>
                                <w:ind w:right="18" w:hanging="283"/>
                              </w:pPr>
                              <w:r>
                                <w:rPr>
                                  <w:b/>
                                  <w:sz w:val="22"/>
                                </w:rPr>
                                <w:t xml:space="preserve">Multi-sensory impairment </w:t>
                              </w:r>
                              <w:r>
                                <w:rPr>
                                  <w:sz w:val="22"/>
                                </w:rPr>
                                <w:t>(MSI) (a combination of vision and hearing difficulties)</w:t>
                              </w:r>
                            </w:p>
                            <w:p w:rsidR="004345F5" w:rsidRDefault="004345F5" w:rsidP="005C00C2">
                              <w:pPr>
                                <w:widowControl w:val="0"/>
                                <w:numPr>
                                  <w:ilvl w:val="0"/>
                                  <w:numId w:val="58"/>
                                </w:numPr>
                                <w:tabs>
                                  <w:tab w:val="left" w:pos="284"/>
                                </w:tabs>
                                <w:autoSpaceDE w:val="0"/>
                                <w:autoSpaceDN w:val="0"/>
                                <w:spacing w:before="124"/>
                                <w:ind w:hanging="283"/>
                              </w:pPr>
                              <w:r>
                                <w:rPr>
                                  <w:b/>
                                  <w:sz w:val="22"/>
                                </w:rPr>
                                <w:t>Physical disability</w:t>
                              </w:r>
                              <w:r>
                                <w:rPr>
                                  <w:b/>
                                  <w:spacing w:val="-1"/>
                                  <w:sz w:val="22"/>
                                </w:rPr>
                                <w:t xml:space="preserve"> </w:t>
                              </w:r>
                              <w:r>
                                <w:rPr>
                                  <w:sz w:val="22"/>
                                </w:rPr>
                                <w:t>(PD)</w:t>
                              </w:r>
                            </w:p>
                          </w:txbxContent>
                        </wps:txbx>
                        <wps:bodyPr rot="0" vert="horz" wrap="square" lIns="0" tIns="0" rIns="0" bIns="0" anchor="t" anchorCtr="0" upright="1">
                          <a:noAutofit/>
                        </wps:bodyPr>
                      </wps:wsp>
                    </wpg:wgp>
                  </a:graphicData>
                </a:graphic>
              </wp:anchor>
            </w:drawing>
          </mc:Choice>
          <mc:Fallback>
            <w:pict>
              <v:group w14:anchorId="49A57FD4" id="Group 1800" o:spid="_x0000_s1037" style="position:absolute;left:0;text-align:left;margin-left:378.8pt;margin-top:133.5pt;width:377pt;height:249.35pt;z-index:-251637248;mso-position-horizontal-relative:margin" coordsize="7540,49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">
                <v:rect id="Rectangle 1806" o:spid="_x0000_s1038" style="position:absolute;width:7540;height: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" fillcolor="#f3ffff" stroked="f"/>
                <v:shape id="Picture 1805" o:spid="_x0000_s1039" type="#_x0000_t75" style="position:absolute;left:4829;top:72;width:1780;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">
                  <v:imagedata r:id="rId28" o:title=""/>
                </v:shape>
                <v:rect id="Rectangle 1804" o:spid="_x0000_s1040" style="position:absolute;left:6608;top:72;width:87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" stroked="f"/>
                <v:shape id="Picture 1803" o:spid="_x0000_s1041" type="#_x0000_t75" style="position:absolute;left:6608;top:180;width:870;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">
                  <v:imagedata r:id="rId29" o:title=""/>
                </v:shape>
                <v:shape id="Text Box 1802" o:spid="_x0000_s1042" type="#_x0000_t202" style="position:absolute;left:150;top:194;width:406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" filled="f" stroked="f">
                  <v:textbox inset="0,0,0,0">
                    <w:txbxContent>
                      <w:p w:rsidR="004345F5" w:rsidRDefault="004345F5" w:rsidP="005C00C2">
                        <w:pPr>
                          <w:spacing w:before="1"/>
                          <w:rPr>
                            <w:b/>
                            <w:sz w:val="28"/>
                          </w:rPr>
                        </w:pPr>
                        <w:r>
                          <w:rPr>
                            <w:b/>
                            <w:color w:val="001F5F"/>
                            <w:sz w:val="28"/>
                          </w:rPr>
                          <w:t>Sensory and/or Physical Needs</w:t>
                        </w:r>
                      </w:p>
                    </w:txbxContent>
                  </v:textbox>
                </v:shape>
                <v:shape id="Text Box 1801" o:spid="_x0000_s1043" type="#_x0000_t202" style="position:absolute;left:150;top:982;width:7193;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" filled="f" stroked="f">
                  <v:textbox inset="0,0,0,0">
                    <w:txbxContent>
                      <w:p w:rsidR="004345F5" w:rsidRDefault="004345F5" w:rsidP="005C00C2">
                        <w:pPr>
                          <w:spacing w:before="1"/>
                          <w:ind w:right="177"/>
                        </w:pPr>
                        <w:r>
                          <w:rPr>
                            <w:sz w:val="22"/>
                          </w:rPr>
                          <w:t>Some children and young people require special educational provision because they have a disability which prevents or hinders them from making use of the educational facilities generally provided. This includes children and young people with:</w:t>
                        </w:r>
                      </w:p>
                      <w:p w:rsidR="004345F5" w:rsidRDefault="004345F5" w:rsidP="005C00C2">
                        <w:pPr>
                          <w:widowControl w:val="0"/>
                          <w:numPr>
                            <w:ilvl w:val="0"/>
                            <w:numId w:val="58"/>
                          </w:numPr>
                          <w:tabs>
                            <w:tab w:val="left" w:pos="284"/>
                          </w:tabs>
                          <w:autoSpaceDE w:val="0"/>
                          <w:autoSpaceDN w:val="0"/>
                          <w:spacing w:before="118"/>
                          <w:ind w:hanging="283"/>
                        </w:pPr>
                        <w:r>
                          <w:rPr>
                            <w:b/>
                            <w:sz w:val="22"/>
                          </w:rPr>
                          <w:t>Visual impairment</w:t>
                        </w:r>
                        <w:r>
                          <w:rPr>
                            <w:b/>
                            <w:spacing w:val="-2"/>
                            <w:sz w:val="22"/>
                          </w:rPr>
                          <w:t xml:space="preserve"> </w:t>
                        </w:r>
                        <w:r>
                          <w:rPr>
                            <w:sz w:val="22"/>
                          </w:rPr>
                          <w:t>(VI)</w:t>
                        </w:r>
                      </w:p>
                      <w:p w:rsidR="004345F5" w:rsidRDefault="004345F5" w:rsidP="005C00C2">
                        <w:pPr>
                          <w:widowControl w:val="0"/>
                          <w:numPr>
                            <w:ilvl w:val="0"/>
                            <w:numId w:val="58"/>
                          </w:numPr>
                          <w:tabs>
                            <w:tab w:val="left" w:pos="284"/>
                          </w:tabs>
                          <w:autoSpaceDE w:val="0"/>
                          <w:autoSpaceDN w:val="0"/>
                          <w:spacing w:before="109"/>
                          <w:ind w:hanging="283"/>
                        </w:pPr>
                        <w:r>
                          <w:rPr>
                            <w:b/>
                            <w:sz w:val="22"/>
                          </w:rPr>
                          <w:t>Hearing impairment</w:t>
                        </w:r>
                        <w:r>
                          <w:rPr>
                            <w:b/>
                            <w:spacing w:val="-3"/>
                            <w:sz w:val="22"/>
                          </w:rPr>
                          <w:t xml:space="preserve"> </w:t>
                        </w:r>
                        <w:r>
                          <w:rPr>
                            <w:sz w:val="22"/>
                          </w:rPr>
                          <w:t>(HI)</w:t>
                        </w:r>
                      </w:p>
                      <w:p w:rsidR="004345F5" w:rsidRDefault="004345F5" w:rsidP="005C00C2">
                        <w:pPr>
                          <w:widowControl w:val="0"/>
                          <w:numPr>
                            <w:ilvl w:val="0"/>
                            <w:numId w:val="58"/>
                          </w:numPr>
                          <w:tabs>
                            <w:tab w:val="left" w:pos="284"/>
                          </w:tabs>
                          <w:autoSpaceDE w:val="0"/>
                          <w:autoSpaceDN w:val="0"/>
                          <w:spacing w:before="119" w:line="230" w:lineRule="auto"/>
                          <w:ind w:right="18" w:hanging="283"/>
                        </w:pPr>
                        <w:r>
                          <w:rPr>
                            <w:b/>
                            <w:sz w:val="22"/>
                          </w:rPr>
                          <w:t xml:space="preserve">Multi-sensory impairment </w:t>
                        </w:r>
                        <w:r>
                          <w:rPr>
                            <w:sz w:val="22"/>
                          </w:rPr>
                          <w:t>(MSI) (a combination of vision and hearing difficulties)</w:t>
                        </w:r>
                      </w:p>
                      <w:p w:rsidR="004345F5" w:rsidRDefault="004345F5" w:rsidP="005C00C2">
                        <w:pPr>
                          <w:widowControl w:val="0"/>
                          <w:numPr>
                            <w:ilvl w:val="0"/>
                            <w:numId w:val="58"/>
                          </w:numPr>
                          <w:tabs>
                            <w:tab w:val="left" w:pos="284"/>
                          </w:tabs>
                          <w:autoSpaceDE w:val="0"/>
                          <w:autoSpaceDN w:val="0"/>
                          <w:spacing w:before="124"/>
                          <w:ind w:hanging="283"/>
                        </w:pPr>
                        <w:r>
                          <w:rPr>
                            <w:b/>
                            <w:sz w:val="22"/>
                          </w:rPr>
                          <w:t>Physical disability</w:t>
                        </w:r>
                        <w:r>
                          <w:rPr>
                            <w:b/>
                            <w:spacing w:val="-1"/>
                            <w:sz w:val="22"/>
                          </w:rPr>
                          <w:t xml:space="preserve"> </w:t>
                        </w:r>
                        <w:r>
                          <w:rPr>
                            <w:sz w:val="22"/>
                          </w:rPr>
                          <w:t>(PD)</w:t>
                        </w:r>
                      </w:p>
                    </w:txbxContent>
                  </v:textbox>
                </v:shape>
                <w10:wrap type="tight" anchorx="margin"/>
              </v:group>
            </w:pict>
          </mc:Fallback>
        </mc:AlternateContent>
      </w:r>
      <w:r w:rsidRPr="00427096">
        <w:rPr>
          <w:rFonts w:asciiTheme="minorHAnsi" w:hAnsiTheme="minorHAnsi" w:cstheme="minorHAnsi"/>
          <w:noProof/>
          <w:lang w:eastAsia="en-GB"/>
        </w:rPr>
        <mc:AlternateContent>
          <mc:Choice Requires="wps">
            <w:drawing>
              <wp:anchor distT="0" distB="0" distL="114300" distR="114300" simplePos="0" relativeHeight="251681280" behindDoc="0" locked="0" layoutInCell="1" allowOverlap="1" wp14:anchorId="1A897362" wp14:editId="261C3ED6">
                <wp:simplePos x="0" y="0"/>
                <wp:positionH relativeFrom="column">
                  <wp:posOffset>-478155</wp:posOffset>
                </wp:positionH>
                <wp:positionV relativeFrom="paragraph">
                  <wp:posOffset>71120</wp:posOffset>
                </wp:positionV>
                <wp:extent cx="4787900" cy="2267585"/>
                <wp:effectExtent l="0" t="0" r="0" b="0"/>
                <wp:wrapNone/>
                <wp:docPr id="19"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5F5" w:rsidRDefault="004345F5" w:rsidP="005C00C2">
                            <w:pPr>
                              <w:spacing w:before="196"/>
                              <w:ind w:left="149"/>
                              <w:rPr>
                                <w:b/>
                                <w:sz w:val="28"/>
                              </w:rPr>
                            </w:pPr>
                            <w:r>
                              <w:rPr>
                                <w:b/>
                                <w:color w:val="001F5F"/>
                                <w:sz w:val="28"/>
                              </w:rPr>
                              <w:t>Communication and Interaction</w:t>
                            </w:r>
                          </w:p>
                          <w:p w:rsidR="004345F5" w:rsidRDefault="004345F5" w:rsidP="005C00C2">
                            <w:pPr>
                              <w:spacing w:before="292"/>
                              <w:ind w:left="149"/>
                            </w:pPr>
                            <w:r>
                              <w:rPr>
                                <w:sz w:val="22"/>
                              </w:rPr>
                              <w:t>This includes:</w:t>
                            </w:r>
                          </w:p>
                          <w:p w:rsidR="004345F5" w:rsidRDefault="004345F5" w:rsidP="005C00C2">
                            <w:pPr>
                              <w:widowControl w:val="0"/>
                              <w:numPr>
                                <w:ilvl w:val="0"/>
                                <w:numId w:val="60"/>
                              </w:numPr>
                              <w:tabs>
                                <w:tab w:val="left" w:pos="433"/>
                              </w:tabs>
                              <w:autoSpaceDE w:val="0"/>
                              <w:autoSpaceDN w:val="0"/>
                              <w:spacing w:before="122" w:line="237" w:lineRule="auto"/>
                              <w:ind w:left="467" w:right="184" w:hanging="283"/>
                            </w:pPr>
                            <w:r>
                              <w:rPr>
                                <w:b/>
                                <w:sz w:val="22"/>
                              </w:rPr>
                              <w:t xml:space="preserve">Speech, language and communication needs </w:t>
                            </w:r>
                            <w:r>
                              <w:rPr>
                                <w:sz w:val="22"/>
                              </w:rPr>
                              <w:t>(SLCN). Children and young people with SLCN have difficulty in communicating with others; this may be because they have difficulty saying what they want to and being understood by others, difficulty understanding what is being said to them or they do not understand or use social rules of communication</w:t>
                            </w:r>
                          </w:p>
                          <w:p w:rsidR="004345F5" w:rsidRDefault="004345F5" w:rsidP="005C00C2">
                            <w:pPr>
                              <w:widowControl w:val="0"/>
                              <w:numPr>
                                <w:ilvl w:val="0"/>
                                <w:numId w:val="60"/>
                              </w:numPr>
                              <w:tabs>
                                <w:tab w:val="left" w:pos="433"/>
                              </w:tabs>
                              <w:autoSpaceDE w:val="0"/>
                              <w:autoSpaceDN w:val="0"/>
                              <w:spacing w:before="126"/>
                              <w:ind w:left="467" w:hanging="283"/>
                            </w:pPr>
                            <w:r>
                              <w:rPr>
                                <w:b/>
                                <w:sz w:val="22"/>
                              </w:rPr>
                              <w:t xml:space="preserve">Autistic Spectrum Condition </w:t>
                            </w:r>
                            <w:r>
                              <w:rPr>
                                <w:sz w:val="22"/>
                              </w:rPr>
                              <w:t>(ASC), including Asperger’s</w:t>
                            </w:r>
                            <w:r>
                              <w:rPr>
                                <w:spacing w:val="-17"/>
                                <w:sz w:val="22"/>
                              </w:rPr>
                              <w:t xml:space="preserve"> </w:t>
                            </w:r>
                            <w:r>
                              <w:rPr>
                                <w:sz w:val="22"/>
                              </w:rPr>
                              <w:t>Syndrome</w:t>
                            </w:r>
                          </w:p>
                        </w:txbxContent>
                      </wps:txbx>
                      <wps:bodyPr rot="0" vert="horz" wrap="square" lIns="0" tIns="0" rIns="0" bIns="0" anchor="t" anchorCtr="0" upright="1">
                        <a:noAutofit/>
                      </wps:bodyPr>
                    </wps:wsp>
                  </a:graphicData>
                </a:graphic>
              </wp:anchor>
            </w:drawing>
          </mc:Choice>
          <mc:Fallback>
            <w:pict>
              <v:shape w14:anchorId="1A897362" id="Text Box 1812" o:spid="_x0000_s1044" type="#_x0000_t202" style="position:absolute;left:0;text-align:left;margin-left:-37.65pt;margin-top:5.6pt;width:377pt;height:178.5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cswIAALY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" filled="f" stroked="f">
                <v:textbox inset="0,0,0,0">
                  <w:txbxContent>
                    <w:p w:rsidR="004345F5" w:rsidRDefault="004345F5" w:rsidP="005C00C2">
                      <w:pPr>
                        <w:spacing w:before="196"/>
                        <w:ind w:left="149"/>
                        <w:rPr>
                          <w:b/>
                          <w:sz w:val="28"/>
                        </w:rPr>
                      </w:pPr>
                      <w:r>
                        <w:rPr>
                          <w:b/>
                          <w:color w:val="001F5F"/>
                          <w:sz w:val="28"/>
                        </w:rPr>
                        <w:t>Communication and Interaction</w:t>
                      </w:r>
                    </w:p>
                    <w:p w:rsidR="004345F5" w:rsidRDefault="004345F5" w:rsidP="005C00C2">
                      <w:pPr>
                        <w:spacing w:before="292"/>
                        <w:ind w:left="149"/>
                      </w:pPr>
                      <w:r>
                        <w:rPr>
                          <w:sz w:val="22"/>
                        </w:rPr>
                        <w:t>This includes:</w:t>
                      </w:r>
                    </w:p>
                    <w:p w:rsidR="004345F5" w:rsidRDefault="004345F5" w:rsidP="005C00C2">
                      <w:pPr>
                        <w:widowControl w:val="0"/>
                        <w:numPr>
                          <w:ilvl w:val="0"/>
                          <w:numId w:val="60"/>
                        </w:numPr>
                        <w:tabs>
                          <w:tab w:val="left" w:pos="433"/>
                        </w:tabs>
                        <w:autoSpaceDE w:val="0"/>
                        <w:autoSpaceDN w:val="0"/>
                        <w:spacing w:before="122" w:line="237" w:lineRule="auto"/>
                        <w:ind w:left="467" w:right="184" w:hanging="283"/>
                      </w:pPr>
                      <w:r>
                        <w:rPr>
                          <w:b/>
                          <w:sz w:val="22"/>
                        </w:rPr>
                        <w:t xml:space="preserve">Speech, language and communication needs </w:t>
                      </w:r>
                      <w:r>
                        <w:rPr>
                          <w:sz w:val="22"/>
                        </w:rPr>
                        <w:t>(SLCN). Children and young people with SLCN have difficulty in communicating with others; this may be because they have difficulty saying what they want to and being understood by others, difficulty understanding what is being said to them or they do not understand or use social rules of communication</w:t>
                      </w:r>
                    </w:p>
                    <w:p w:rsidR="004345F5" w:rsidRDefault="004345F5" w:rsidP="005C00C2">
                      <w:pPr>
                        <w:widowControl w:val="0"/>
                        <w:numPr>
                          <w:ilvl w:val="0"/>
                          <w:numId w:val="60"/>
                        </w:numPr>
                        <w:tabs>
                          <w:tab w:val="left" w:pos="433"/>
                        </w:tabs>
                        <w:autoSpaceDE w:val="0"/>
                        <w:autoSpaceDN w:val="0"/>
                        <w:spacing w:before="126"/>
                        <w:ind w:left="467" w:hanging="283"/>
                      </w:pPr>
                      <w:r>
                        <w:rPr>
                          <w:b/>
                          <w:sz w:val="22"/>
                        </w:rPr>
                        <w:t xml:space="preserve">Autistic Spectrum Condition </w:t>
                      </w:r>
                      <w:r>
                        <w:rPr>
                          <w:sz w:val="22"/>
                        </w:rPr>
                        <w:t>(ASC), including Asperger’s</w:t>
                      </w:r>
                      <w:r>
                        <w:rPr>
                          <w:spacing w:val="-17"/>
                          <w:sz w:val="22"/>
                        </w:rPr>
                        <w:t xml:space="preserve"> </w:t>
                      </w:r>
                      <w:r>
                        <w:rPr>
                          <w:sz w:val="22"/>
                        </w:rPr>
                        <w:t>Syndrome</w:t>
                      </w:r>
                    </w:p>
                  </w:txbxContent>
                </v:textbox>
              </v:shape>
            </w:pict>
          </mc:Fallback>
        </mc:AlternateContent>
      </w:r>
    </w:p>
    <w:p w:rsidR="005C00C2" w:rsidRPr="00427096" w:rsidRDefault="005C00C2" w:rsidP="005C00C2">
      <w:pPr>
        <w:pStyle w:val="BodyText"/>
        <w:spacing w:before="11"/>
        <w:rPr>
          <w:rFonts w:asciiTheme="minorHAnsi" w:hAnsiTheme="minorHAnsi" w:cstheme="minorHAnsi"/>
          <w:b w:val="0"/>
          <w:sz w:val="20"/>
        </w:rPr>
      </w:pPr>
    </w:p>
    <w:p w:rsidR="005C00C2" w:rsidRPr="00427096" w:rsidRDefault="005C00C2" w:rsidP="005C00C2">
      <w:pPr>
        <w:pStyle w:val="BodyText"/>
        <w:spacing w:before="5"/>
        <w:rPr>
          <w:rFonts w:asciiTheme="minorHAnsi" w:hAnsiTheme="minorHAnsi" w:cstheme="minorHAnsi"/>
          <w:b w:val="0"/>
          <w:sz w:val="20"/>
        </w:rPr>
      </w:pPr>
    </w:p>
    <w:p w:rsidR="005C00C2" w:rsidRPr="00427096" w:rsidRDefault="005C00C2" w:rsidP="005C00C2">
      <w:pPr>
        <w:ind w:left="299"/>
        <w:rPr>
          <w:rFonts w:asciiTheme="minorHAnsi" w:hAnsiTheme="minorHAnsi" w:cstheme="minorHAnsi"/>
        </w:rPr>
      </w:pPr>
    </w:p>
    <w:p w:rsidR="002376AE" w:rsidRPr="00427096" w:rsidRDefault="002376AE" w:rsidP="002376AE">
      <w:pPr>
        <w:rPr>
          <w:rFonts w:asciiTheme="minorHAnsi" w:hAnsiTheme="minorHAnsi" w:cstheme="minorHAnsi"/>
        </w:rPr>
      </w:pPr>
      <w:r w:rsidRPr="00427096">
        <w:rPr>
          <w:rFonts w:asciiTheme="minorHAnsi" w:hAnsiTheme="minorHAnsi" w:cstheme="minorHAnsi"/>
        </w:rPr>
        <w:br w:type="page"/>
      </w:r>
      <w:r w:rsidRPr="00427096">
        <w:rPr>
          <w:rFonts w:asciiTheme="minorHAnsi" w:hAnsiTheme="minorHAnsi" w:cstheme="minorHAnsi"/>
        </w:rPr>
        <w:lastRenderedPageBreak/>
        <w:t>Appendix E Overview of steps for identifying and providing provision for children with SEND</w:t>
      </w:r>
    </w:p>
    <w:p w:rsidR="00F91034" w:rsidRPr="00427096" w:rsidRDefault="001370D0">
      <w:pPr>
        <w:rPr>
          <w:rFonts w:asciiTheme="minorHAnsi" w:hAnsiTheme="minorHAnsi" w:cstheme="minorHAnsi"/>
        </w:rPr>
      </w:pPr>
      <w:r w:rsidRPr="00427096">
        <w:rPr>
          <w:rFonts w:asciiTheme="minorHAnsi" w:hAnsiTheme="minorHAnsi" w:cstheme="minorHAnsi"/>
        </w:rPr>
        <w:t>Children who have b</w:t>
      </w:r>
      <w:r w:rsidR="00F91034" w:rsidRPr="00427096">
        <w:rPr>
          <w:rFonts w:asciiTheme="minorHAnsi" w:hAnsiTheme="minorHAnsi" w:cstheme="minorHAnsi"/>
        </w:rPr>
        <w:t>een identified as having emerging difficulties which are</w:t>
      </w:r>
      <w:r w:rsidRPr="00427096">
        <w:rPr>
          <w:rFonts w:asciiTheme="minorHAnsi" w:hAnsiTheme="minorHAnsi" w:cstheme="minorHAnsi"/>
        </w:rPr>
        <w:t xml:space="preserve"> affecting their learning will follow these steps</w:t>
      </w:r>
    </w:p>
    <w:p w:rsidR="00F91034" w:rsidRPr="00427096" w:rsidRDefault="00F91034"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Discussion with previous teacher (if appropriate), previous setting (if appropriate)</w:t>
      </w:r>
    </w:p>
    <w:p w:rsidR="00F91034" w:rsidRPr="00427096" w:rsidRDefault="00F91034"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Discussion with SENCO</w:t>
      </w:r>
    </w:p>
    <w:p w:rsidR="00F91034" w:rsidRPr="00427096" w:rsidRDefault="00F91034"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 xml:space="preserve">Discussion with parent and first concerns paperwork instigated see appendix </w:t>
      </w:r>
      <w:r w:rsidR="00060EB4" w:rsidRPr="00427096">
        <w:rPr>
          <w:rFonts w:asciiTheme="minorHAnsi" w:hAnsiTheme="minorHAnsi" w:cstheme="minorHAnsi"/>
          <w:sz w:val="20"/>
          <w:szCs w:val="20"/>
        </w:rPr>
        <w:t>F</w:t>
      </w:r>
    </w:p>
    <w:p w:rsidR="00F91034" w:rsidRPr="00427096" w:rsidRDefault="00F91034"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 xml:space="preserve">Entry on to Class provision map see appendix </w:t>
      </w:r>
      <w:r w:rsidR="00060EB4" w:rsidRPr="00427096">
        <w:rPr>
          <w:rFonts w:asciiTheme="minorHAnsi" w:hAnsiTheme="minorHAnsi" w:cstheme="minorHAnsi"/>
          <w:sz w:val="20"/>
          <w:szCs w:val="20"/>
        </w:rPr>
        <w:t>A</w:t>
      </w:r>
    </w:p>
    <w:p w:rsidR="00060EB4" w:rsidRPr="00427096" w:rsidRDefault="00060EB4"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Monitor for 1 term and review</w:t>
      </w:r>
    </w:p>
    <w:p w:rsidR="00060EB4" w:rsidRPr="00427096" w:rsidRDefault="00D36EF3"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Access outside support – CEAT etc</w:t>
      </w:r>
    </w:p>
    <w:p w:rsidR="00D36EF3" w:rsidRPr="00427096" w:rsidRDefault="00D36EF3"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Instigate Student Support Plan</w:t>
      </w:r>
    </w:p>
    <w:p w:rsidR="00D36EF3" w:rsidRPr="00427096" w:rsidRDefault="00D36EF3"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Deliver plan over 2 cycles</w:t>
      </w:r>
    </w:p>
    <w:p w:rsidR="00D36EF3" w:rsidRPr="00427096" w:rsidRDefault="00D36EF3" w:rsidP="00D66F5C">
      <w:pPr>
        <w:pStyle w:val="ListParagraph"/>
        <w:numPr>
          <w:ilvl w:val="0"/>
          <w:numId w:val="51"/>
        </w:numPr>
        <w:rPr>
          <w:rFonts w:asciiTheme="minorHAnsi" w:hAnsiTheme="minorHAnsi" w:cstheme="minorHAnsi"/>
          <w:sz w:val="20"/>
          <w:szCs w:val="20"/>
        </w:rPr>
      </w:pPr>
      <w:r w:rsidRPr="00427096">
        <w:rPr>
          <w:rFonts w:asciiTheme="minorHAnsi" w:hAnsiTheme="minorHAnsi" w:cstheme="minorHAnsi"/>
          <w:sz w:val="20"/>
          <w:szCs w:val="20"/>
        </w:rPr>
        <w:t>Progress to EHCP</w:t>
      </w:r>
    </w:p>
    <w:p w:rsidR="001370D0" w:rsidRPr="00427096" w:rsidRDefault="001370D0" w:rsidP="002376AE">
      <w:pPr>
        <w:rPr>
          <w:rFonts w:asciiTheme="minorHAnsi" w:hAnsiTheme="minorHAnsi" w:cstheme="minorHAnsi"/>
        </w:rPr>
      </w:pPr>
    </w:p>
    <w:p w:rsidR="001370D0" w:rsidRPr="00427096" w:rsidRDefault="001370D0" w:rsidP="00D66F5C">
      <w:pPr>
        <w:pStyle w:val="ListParagraph"/>
        <w:rPr>
          <w:rFonts w:asciiTheme="minorHAnsi" w:hAnsiTheme="minorHAnsi" w:cstheme="minorHAnsi"/>
          <w:sz w:val="20"/>
          <w:szCs w:val="20"/>
        </w:rPr>
      </w:pPr>
    </w:p>
    <w:p w:rsidR="00E203BA" w:rsidRPr="00427096" w:rsidRDefault="00E203BA">
      <w:pPr>
        <w:rPr>
          <w:rFonts w:asciiTheme="minorHAnsi" w:hAnsiTheme="minorHAnsi" w:cstheme="minorHAnsi"/>
        </w:rPr>
      </w:pPr>
    </w:p>
    <w:p w:rsidR="00DB5F98" w:rsidRPr="00427096" w:rsidRDefault="00DB5F98" w:rsidP="00497156">
      <w:pPr>
        <w:rPr>
          <w:rFonts w:asciiTheme="minorHAnsi" w:hAnsiTheme="minorHAnsi" w:cstheme="minorHAnsi"/>
        </w:rPr>
      </w:pPr>
    </w:p>
    <w:p w:rsidR="00DB5F98" w:rsidRPr="00427096" w:rsidRDefault="00DB5F98" w:rsidP="00DB5F98">
      <w:pPr>
        <w:jc w:val="center"/>
        <w:rPr>
          <w:rFonts w:asciiTheme="minorHAnsi" w:hAnsiTheme="minorHAnsi" w:cstheme="minorHAnsi"/>
        </w:rPr>
      </w:pPr>
    </w:p>
    <w:p w:rsidR="00CB1309" w:rsidRPr="00427096" w:rsidRDefault="002376AE" w:rsidP="00FB404E">
      <w:pPr>
        <w:rPr>
          <w:rFonts w:asciiTheme="minorHAnsi" w:hAnsiTheme="minorHAnsi" w:cstheme="minorHAnsi"/>
        </w:rPr>
        <w:sectPr w:rsidR="00CB1309" w:rsidRPr="00427096" w:rsidSect="005C00C2">
          <w:headerReference w:type="default" r:id="rId30"/>
          <w:footerReference w:type="default" r:id="rId31"/>
          <w:pgSz w:w="16838" w:h="11906" w:orient="landscape"/>
          <w:pgMar w:top="1800" w:right="1440" w:bottom="1800" w:left="1440" w:header="708" w:footer="708" w:gutter="0"/>
          <w:cols w:space="708"/>
          <w:docGrid w:linePitch="360"/>
        </w:sectPr>
      </w:pPr>
      <w:r w:rsidRPr="00427096" w:rsidDel="002376AE">
        <w:rPr>
          <w:rFonts w:asciiTheme="minorHAnsi" w:hAnsiTheme="minorHAnsi" w:cstheme="minorHAnsi"/>
          <w:b/>
        </w:rPr>
        <w:t xml:space="preserve"> </w:t>
      </w:r>
    </w:p>
    <w:p w:rsidR="006A21B7" w:rsidRPr="00427096" w:rsidRDefault="008F25E5" w:rsidP="00D66F5C">
      <w:pPr>
        <w:jc w:val="right"/>
        <w:rPr>
          <w:rFonts w:asciiTheme="minorHAnsi" w:hAnsiTheme="minorHAnsi" w:cstheme="minorHAnsi"/>
          <w:b/>
        </w:rPr>
      </w:pPr>
      <w:r w:rsidRPr="00427096">
        <w:rPr>
          <w:rFonts w:asciiTheme="minorHAnsi" w:hAnsiTheme="minorHAnsi" w:cstheme="minorHAnsi"/>
          <w:noProof/>
          <w:lang w:eastAsia="en-GB"/>
        </w:rPr>
        <w:lastRenderedPageBreak/>
        <w:drawing>
          <wp:anchor distT="0" distB="0" distL="114300" distR="114300" simplePos="0" relativeHeight="251674112" behindDoc="1" locked="0" layoutInCell="1" allowOverlap="1" wp14:anchorId="527C5863" wp14:editId="0757ACAE">
            <wp:simplePos x="0" y="0"/>
            <wp:positionH relativeFrom="column">
              <wp:posOffset>0</wp:posOffset>
            </wp:positionH>
            <wp:positionV relativeFrom="paragraph">
              <wp:posOffset>789940</wp:posOffset>
            </wp:positionV>
            <wp:extent cx="842645" cy="842645"/>
            <wp:effectExtent l="0" t="0" r="0" b="0"/>
            <wp:wrapTight wrapText="bothSides">
              <wp:wrapPolygon edited="0">
                <wp:start x="0" y="0"/>
                <wp:lineTo x="0" y="20998"/>
                <wp:lineTo x="20998" y="20998"/>
                <wp:lineTo x="209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250px.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42645" cy="842645"/>
                    </a:xfrm>
                    <a:prstGeom prst="rect">
                      <a:avLst/>
                    </a:prstGeom>
                  </pic:spPr>
                </pic:pic>
              </a:graphicData>
            </a:graphic>
            <wp14:sizeRelH relativeFrom="page">
              <wp14:pctWidth>0</wp14:pctWidth>
            </wp14:sizeRelH>
            <wp14:sizeRelV relativeFrom="page">
              <wp14:pctHeight>0</wp14:pctHeight>
            </wp14:sizeRelV>
          </wp:anchor>
        </w:drawing>
      </w:r>
      <w:r w:rsidR="007D534D" w:rsidRPr="00427096">
        <w:rPr>
          <w:rFonts w:asciiTheme="minorHAnsi" w:hAnsiTheme="minorHAnsi" w:cstheme="minorHAnsi"/>
          <w:b/>
        </w:rPr>
        <w:t>Appendix F</w:t>
      </w:r>
      <w:r w:rsidRPr="00427096">
        <w:rPr>
          <w:rFonts w:asciiTheme="minorHAnsi" w:hAnsiTheme="minorHAnsi" w:cstheme="minorHAnsi"/>
          <w:noProof/>
          <w:lang w:eastAsia="en-GB"/>
        </w:rPr>
        <w:drawing>
          <wp:inline distT="0" distB="0" distL="0" distR="0" wp14:anchorId="3106F592" wp14:editId="7307B296">
            <wp:extent cx="942975" cy="752475"/>
            <wp:effectExtent l="0" t="0" r="9525" b="9525"/>
            <wp:docPr id="12" name="Picture 12" descr="03127 AECP logo - Navy Blue"/>
            <wp:cNvGraphicFramePr/>
            <a:graphic xmlns:a="http://schemas.openxmlformats.org/drawingml/2006/main">
              <a:graphicData uri="http://schemas.openxmlformats.org/drawingml/2006/picture">
                <pic:pic xmlns:pic="http://schemas.openxmlformats.org/drawingml/2006/picture">
                  <pic:nvPicPr>
                    <pic:cNvPr id="2" name="Picture 2" descr="03127 AECP logo - Navy Blu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inline>
        </w:drawing>
      </w:r>
    </w:p>
    <w:p w:rsidR="008F25E5" w:rsidRPr="00427096" w:rsidRDefault="008F25E5">
      <w:pPr>
        <w:rPr>
          <w:rFonts w:asciiTheme="minorHAnsi" w:hAnsiTheme="minorHAnsi" w:cstheme="minorHAnsi"/>
          <w:b/>
        </w:rPr>
      </w:pPr>
      <w:r w:rsidRPr="00427096">
        <w:rPr>
          <w:rFonts w:asciiTheme="minorHAnsi" w:hAnsiTheme="minorHAnsi" w:cstheme="minorHAnsi"/>
        </w:rPr>
        <w:t xml:space="preserve">                                       First Concerns Profile                                                </w:t>
      </w:r>
    </w:p>
    <w:p w:rsidR="008F25E5" w:rsidRPr="00427096" w:rsidRDefault="008F25E5" w:rsidP="001D3576">
      <w:pPr>
        <w:rPr>
          <w:rFonts w:asciiTheme="minorHAnsi" w:hAnsiTheme="minorHAnsi" w:cstheme="minorHAnsi"/>
          <w:b/>
        </w:rPr>
      </w:pPr>
    </w:p>
    <w:p w:rsidR="008F25E5" w:rsidRPr="00427096" w:rsidRDefault="008F25E5" w:rsidP="001D3576">
      <w:pPr>
        <w:rPr>
          <w:rFonts w:asciiTheme="minorHAnsi" w:hAnsiTheme="minorHAnsi" w:cstheme="minorHAnsi"/>
          <w:b/>
        </w:rPr>
      </w:pPr>
    </w:p>
    <w:tbl>
      <w:tblPr>
        <w:tblStyle w:val="TableGrid"/>
        <w:tblW w:w="14283" w:type="dxa"/>
        <w:tblLook w:val="04A0" w:firstRow="1" w:lastRow="0" w:firstColumn="1" w:lastColumn="0" w:noHBand="0" w:noVBand="1"/>
      </w:tblPr>
      <w:tblGrid>
        <w:gridCol w:w="6912"/>
        <w:gridCol w:w="7371"/>
      </w:tblGrid>
      <w:tr w:rsidR="008F25E5" w:rsidRPr="00427096" w:rsidTr="005C00C2">
        <w:tc>
          <w:tcPr>
            <w:tcW w:w="6912" w:type="dxa"/>
          </w:tcPr>
          <w:p w:rsidR="008F25E5" w:rsidRPr="00427096" w:rsidRDefault="008F25E5" w:rsidP="005C00C2">
            <w:pPr>
              <w:pStyle w:val="NoSpacing"/>
              <w:rPr>
                <w:rFonts w:asciiTheme="minorHAnsi" w:hAnsiTheme="minorHAnsi" w:cstheme="minorHAnsi"/>
                <w:sz w:val="20"/>
                <w:szCs w:val="20"/>
              </w:rPr>
            </w:pPr>
            <w:r w:rsidRPr="00427096">
              <w:rPr>
                <w:rFonts w:asciiTheme="minorHAnsi" w:hAnsiTheme="minorHAnsi" w:cstheme="minorHAnsi"/>
                <w:b/>
                <w:color w:val="002060"/>
                <w:sz w:val="20"/>
                <w:szCs w:val="20"/>
              </w:rPr>
              <w:t>Name:</w:t>
            </w:r>
          </w:p>
        </w:tc>
        <w:tc>
          <w:tcPr>
            <w:tcW w:w="7371" w:type="dxa"/>
          </w:tcPr>
          <w:p w:rsidR="008F25E5" w:rsidRPr="00427096" w:rsidRDefault="008F25E5" w:rsidP="005C00C2">
            <w:pPr>
              <w:pStyle w:val="NoSpacing"/>
              <w:rPr>
                <w:rFonts w:asciiTheme="minorHAnsi" w:hAnsiTheme="minorHAnsi" w:cstheme="minorHAnsi"/>
                <w:b/>
                <w:color w:val="002060"/>
                <w:sz w:val="20"/>
                <w:szCs w:val="20"/>
              </w:rPr>
            </w:pPr>
            <w:r w:rsidRPr="00427096">
              <w:rPr>
                <w:rFonts w:asciiTheme="minorHAnsi" w:hAnsiTheme="minorHAnsi" w:cstheme="minorHAnsi"/>
                <w:b/>
                <w:color w:val="002060"/>
                <w:sz w:val="20"/>
                <w:szCs w:val="20"/>
              </w:rPr>
              <w:t>Date of birth:</w:t>
            </w:r>
          </w:p>
        </w:tc>
      </w:tr>
      <w:tr w:rsidR="008F25E5" w:rsidRPr="00427096" w:rsidTr="005C00C2">
        <w:tc>
          <w:tcPr>
            <w:tcW w:w="6912" w:type="dxa"/>
          </w:tcPr>
          <w:p w:rsidR="008F25E5" w:rsidRPr="00427096" w:rsidRDefault="008F25E5" w:rsidP="005C00C2">
            <w:pPr>
              <w:pStyle w:val="NoSpacing"/>
              <w:rPr>
                <w:rFonts w:asciiTheme="minorHAnsi" w:hAnsiTheme="minorHAnsi" w:cstheme="minorHAnsi"/>
                <w:sz w:val="20"/>
                <w:szCs w:val="20"/>
              </w:rPr>
            </w:pPr>
            <w:r w:rsidRPr="00427096">
              <w:rPr>
                <w:rFonts w:asciiTheme="minorHAnsi" w:hAnsiTheme="minorHAnsi" w:cstheme="minorHAnsi"/>
                <w:b/>
                <w:color w:val="002060"/>
                <w:sz w:val="20"/>
                <w:szCs w:val="20"/>
              </w:rPr>
              <w:t>Year group:</w:t>
            </w:r>
          </w:p>
        </w:tc>
        <w:tc>
          <w:tcPr>
            <w:tcW w:w="7371" w:type="dxa"/>
          </w:tcPr>
          <w:p w:rsidR="008F25E5" w:rsidRPr="00427096" w:rsidRDefault="008F25E5" w:rsidP="005C00C2">
            <w:pPr>
              <w:pStyle w:val="NoSpacing"/>
              <w:rPr>
                <w:rFonts w:asciiTheme="minorHAnsi" w:hAnsiTheme="minorHAnsi" w:cstheme="minorHAnsi"/>
                <w:b/>
                <w:color w:val="002060"/>
                <w:sz w:val="20"/>
                <w:szCs w:val="20"/>
              </w:rPr>
            </w:pPr>
            <w:r w:rsidRPr="00427096">
              <w:rPr>
                <w:rFonts w:asciiTheme="minorHAnsi" w:hAnsiTheme="minorHAnsi" w:cstheme="minorHAnsi"/>
                <w:b/>
                <w:color w:val="002060"/>
                <w:sz w:val="20"/>
                <w:szCs w:val="20"/>
              </w:rPr>
              <w:t>Class:</w:t>
            </w:r>
          </w:p>
        </w:tc>
      </w:tr>
    </w:tbl>
    <w:p w:rsidR="008F25E5" w:rsidRPr="00427096" w:rsidRDefault="008F25E5" w:rsidP="008F25E5">
      <w:pPr>
        <w:pStyle w:val="NoSpacing"/>
        <w:rPr>
          <w:rFonts w:asciiTheme="minorHAnsi" w:hAnsiTheme="minorHAnsi" w:cstheme="minorHAnsi"/>
          <w:sz w:val="20"/>
          <w:szCs w:val="20"/>
        </w:rPr>
      </w:pPr>
    </w:p>
    <w:tbl>
      <w:tblPr>
        <w:tblStyle w:val="TableGrid"/>
        <w:tblW w:w="14283" w:type="dxa"/>
        <w:tblLook w:val="04A0" w:firstRow="1" w:lastRow="0" w:firstColumn="1" w:lastColumn="0" w:noHBand="0" w:noVBand="1"/>
      </w:tblPr>
      <w:tblGrid>
        <w:gridCol w:w="6912"/>
        <w:gridCol w:w="7371"/>
      </w:tblGrid>
      <w:tr w:rsidR="008F25E5" w:rsidRPr="00427096" w:rsidTr="005C00C2">
        <w:tc>
          <w:tcPr>
            <w:tcW w:w="6912" w:type="dxa"/>
            <w:shd w:val="clear" w:color="auto" w:fill="DBEEF4"/>
          </w:tcPr>
          <w:p w:rsidR="008F25E5" w:rsidRPr="00427096" w:rsidRDefault="008F25E5" w:rsidP="005C00C2">
            <w:pPr>
              <w:rPr>
                <w:rFonts w:asciiTheme="minorHAnsi" w:hAnsiTheme="minorHAnsi" w:cstheme="minorHAnsi"/>
              </w:rPr>
            </w:pPr>
            <w:r w:rsidRPr="00427096">
              <w:rPr>
                <w:rFonts w:asciiTheme="minorHAnsi" w:hAnsiTheme="minorHAnsi" w:cstheme="minorHAnsi"/>
                <w:b/>
                <w:color w:val="002060"/>
              </w:rPr>
              <w:t>Strengths</w:t>
            </w:r>
          </w:p>
        </w:tc>
        <w:tc>
          <w:tcPr>
            <w:tcW w:w="7371" w:type="dxa"/>
            <w:shd w:val="clear" w:color="auto" w:fill="DBEEF4"/>
          </w:tcPr>
          <w:p w:rsidR="008F25E5" w:rsidRPr="00427096" w:rsidRDefault="008F25E5" w:rsidP="005C00C2">
            <w:pPr>
              <w:rPr>
                <w:rFonts w:asciiTheme="minorHAnsi" w:hAnsiTheme="minorHAnsi" w:cstheme="minorHAnsi"/>
              </w:rPr>
            </w:pPr>
            <w:r w:rsidRPr="00427096">
              <w:rPr>
                <w:rFonts w:asciiTheme="minorHAnsi" w:hAnsiTheme="minorHAnsi" w:cstheme="minorHAnsi"/>
                <w:b/>
                <w:color w:val="002060"/>
              </w:rPr>
              <w:t>Needs</w:t>
            </w:r>
          </w:p>
        </w:tc>
      </w:tr>
      <w:tr w:rsidR="008F25E5" w:rsidRPr="00427096" w:rsidTr="005C00C2">
        <w:tc>
          <w:tcPr>
            <w:tcW w:w="6912" w:type="dxa"/>
          </w:tcPr>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tc>
        <w:tc>
          <w:tcPr>
            <w:tcW w:w="7371" w:type="dxa"/>
          </w:tcPr>
          <w:p w:rsidR="008F25E5" w:rsidRPr="00427096" w:rsidRDefault="008F25E5" w:rsidP="005C00C2">
            <w:pPr>
              <w:rPr>
                <w:rFonts w:asciiTheme="minorHAnsi" w:hAnsiTheme="minorHAnsi" w:cstheme="minorHAnsi"/>
              </w:rPr>
            </w:pPr>
          </w:p>
        </w:tc>
      </w:tr>
      <w:tr w:rsidR="008F25E5" w:rsidRPr="00427096" w:rsidTr="005C00C2">
        <w:tc>
          <w:tcPr>
            <w:tcW w:w="6912" w:type="dxa"/>
            <w:shd w:val="clear" w:color="auto" w:fill="DBEEF4"/>
          </w:tcPr>
          <w:p w:rsidR="008F25E5" w:rsidRPr="00427096" w:rsidRDefault="008F25E5" w:rsidP="005C00C2">
            <w:pPr>
              <w:pStyle w:val="NoSpacing"/>
              <w:rPr>
                <w:rFonts w:asciiTheme="minorHAnsi" w:hAnsiTheme="minorHAnsi" w:cstheme="minorHAnsi"/>
                <w:sz w:val="20"/>
                <w:szCs w:val="20"/>
              </w:rPr>
            </w:pPr>
            <w:r w:rsidRPr="00427096">
              <w:rPr>
                <w:rFonts w:asciiTheme="minorHAnsi" w:hAnsiTheme="minorHAnsi" w:cstheme="minorHAnsi"/>
                <w:b/>
                <w:color w:val="002060"/>
                <w:sz w:val="20"/>
                <w:szCs w:val="20"/>
              </w:rPr>
              <w:t>Desired Outcomes</w:t>
            </w:r>
          </w:p>
        </w:tc>
        <w:tc>
          <w:tcPr>
            <w:tcW w:w="7371" w:type="dxa"/>
            <w:shd w:val="clear" w:color="auto" w:fill="DBEEF4"/>
          </w:tcPr>
          <w:p w:rsidR="008F25E5" w:rsidRPr="00427096" w:rsidRDefault="008F25E5" w:rsidP="005C00C2">
            <w:pPr>
              <w:rPr>
                <w:rFonts w:asciiTheme="minorHAnsi" w:hAnsiTheme="minorHAnsi" w:cstheme="minorHAnsi"/>
              </w:rPr>
            </w:pPr>
            <w:r w:rsidRPr="00427096">
              <w:rPr>
                <w:rFonts w:asciiTheme="minorHAnsi" w:hAnsiTheme="minorHAnsi" w:cstheme="minorHAnsi"/>
                <w:b/>
                <w:color w:val="002060"/>
              </w:rPr>
              <w:t>Strategies</w:t>
            </w:r>
          </w:p>
        </w:tc>
      </w:tr>
      <w:tr w:rsidR="008F25E5" w:rsidRPr="00427096" w:rsidTr="005C00C2">
        <w:tc>
          <w:tcPr>
            <w:tcW w:w="6912" w:type="dxa"/>
          </w:tcPr>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tc>
        <w:tc>
          <w:tcPr>
            <w:tcW w:w="7371" w:type="dxa"/>
          </w:tcPr>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tc>
      </w:tr>
      <w:tr w:rsidR="008F25E5" w:rsidRPr="00427096" w:rsidTr="005C00C2">
        <w:tc>
          <w:tcPr>
            <w:tcW w:w="14283" w:type="dxa"/>
            <w:gridSpan w:val="2"/>
            <w:shd w:val="clear" w:color="auto" w:fill="DBEEF4"/>
          </w:tcPr>
          <w:p w:rsidR="008F25E5" w:rsidRPr="00427096" w:rsidRDefault="008F25E5" w:rsidP="005C00C2">
            <w:pPr>
              <w:rPr>
                <w:rFonts w:asciiTheme="minorHAnsi" w:hAnsiTheme="minorHAnsi" w:cstheme="minorHAnsi"/>
              </w:rPr>
            </w:pPr>
            <w:r w:rsidRPr="00427096">
              <w:rPr>
                <w:rFonts w:asciiTheme="minorHAnsi" w:hAnsiTheme="minorHAnsi" w:cstheme="minorHAnsi"/>
                <w:b/>
                <w:color w:val="002060"/>
              </w:rPr>
              <w:t>Review/Next Steps</w:t>
            </w:r>
          </w:p>
        </w:tc>
      </w:tr>
      <w:tr w:rsidR="008F25E5" w:rsidRPr="00427096" w:rsidTr="005C00C2">
        <w:tc>
          <w:tcPr>
            <w:tcW w:w="14283" w:type="dxa"/>
            <w:gridSpan w:val="2"/>
          </w:tcPr>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p w:rsidR="008F25E5" w:rsidRPr="00427096" w:rsidRDefault="008F25E5" w:rsidP="005C00C2">
            <w:pPr>
              <w:rPr>
                <w:rFonts w:asciiTheme="minorHAnsi" w:hAnsiTheme="minorHAnsi" w:cstheme="minorHAnsi"/>
              </w:rPr>
            </w:pPr>
          </w:p>
        </w:tc>
      </w:tr>
    </w:tbl>
    <w:p w:rsidR="008F25E5" w:rsidRPr="00427096" w:rsidRDefault="008F25E5" w:rsidP="008F25E5">
      <w:pPr>
        <w:pStyle w:val="NoSpacing"/>
        <w:rPr>
          <w:rFonts w:asciiTheme="minorHAnsi" w:hAnsiTheme="minorHAnsi" w:cstheme="minorHAnsi"/>
          <w:sz w:val="20"/>
          <w:szCs w:val="20"/>
        </w:rPr>
      </w:pPr>
    </w:p>
    <w:tbl>
      <w:tblPr>
        <w:tblStyle w:val="TableGrid"/>
        <w:tblW w:w="14283" w:type="dxa"/>
        <w:tblLook w:val="04A0" w:firstRow="1" w:lastRow="0" w:firstColumn="1" w:lastColumn="0" w:noHBand="0" w:noVBand="1"/>
      </w:tblPr>
      <w:tblGrid>
        <w:gridCol w:w="6912"/>
        <w:gridCol w:w="7371"/>
      </w:tblGrid>
      <w:tr w:rsidR="008F25E5" w:rsidRPr="00427096" w:rsidTr="005C00C2">
        <w:tc>
          <w:tcPr>
            <w:tcW w:w="6912" w:type="dxa"/>
          </w:tcPr>
          <w:p w:rsidR="008F25E5" w:rsidRPr="00427096" w:rsidRDefault="008F25E5" w:rsidP="005C00C2">
            <w:pPr>
              <w:rPr>
                <w:rFonts w:asciiTheme="minorHAnsi" w:hAnsiTheme="minorHAnsi" w:cstheme="minorHAnsi"/>
              </w:rPr>
            </w:pPr>
            <w:r w:rsidRPr="00427096">
              <w:rPr>
                <w:rFonts w:asciiTheme="minorHAnsi" w:hAnsiTheme="minorHAnsi" w:cstheme="minorHAnsi"/>
                <w:b/>
                <w:color w:val="002060"/>
              </w:rPr>
              <w:t>Date created:</w:t>
            </w:r>
          </w:p>
        </w:tc>
        <w:tc>
          <w:tcPr>
            <w:tcW w:w="7371" w:type="dxa"/>
          </w:tcPr>
          <w:p w:rsidR="008F25E5" w:rsidRPr="00427096" w:rsidRDefault="008F25E5" w:rsidP="005C00C2">
            <w:pPr>
              <w:rPr>
                <w:rFonts w:asciiTheme="minorHAnsi" w:hAnsiTheme="minorHAnsi" w:cstheme="minorHAnsi"/>
              </w:rPr>
            </w:pPr>
            <w:r w:rsidRPr="00427096">
              <w:rPr>
                <w:rFonts w:asciiTheme="minorHAnsi" w:hAnsiTheme="minorHAnsi" w:cstheme="minorHAnsi"/>
                <w:b/>
                <w:color w:val="002060"/>
              </w:rPr>
              <w:t>Last review date:</w:t>
            </w:r>
          </w:p>
        </w:tc>
      </w:tr>
      <w:tr w:rsidR="008F25E5" w:rsidRPr="00427096" w:rsidTr="005C00C2">
        <w:tc>
          <w:tcPr>
            <w:tcW w:w="6912" w:type="dxa"/>
          </w:tcPr>
          <w:p w:rsidR="008F25E5" w:rsidRPr="00427096" w:rsidRDefault="008F25E5" w:rsidP="005C00C2">
            <w:pPr>
              <w:rPr>
                <w:rFonts w:asciiTheme="minorHAnsi" w:hAnsiTheme="minorHAnsi" w:cstheme="minorHAnsi"/>
                <w:b/>
                <w:color w:val="002060"/>
              </w:rPr>
            </w:pPr>
            <w:r w:rsidRPr="00427096">
              <w:rPr>
                <w:rFonts w:asciiTheme="minorHAnsi" w:hAnsiTheme="minorHAnsi" w:cstheme="minorHAnsi"/>
                <w:b/>
                <w:color w:val="002060"/>
              </w:rPr>
              <w:t>Staff signature:</w:t>
            </w:r>
          </w:p>
        </w:tc>
        <w:tc>
          <w:tcPr>
            <w:tcW w:w="7371" w:type="dxa"/>
          </w:tcPr>
          <w:p w:rsidR="008F25E5" w:rsidRPr="00427096" w:rsidRDefault="008F25E5" w:rsidP="005C00C2">
            <w:pPr>
              <w:rPr>
                <w:rFonts w:asciiTheme="minorHAnsi" w:hAnsiTheme="minorHAnsi" w:cstheme="minorHAnsi"/>
                <w:b/>
                <w:color w:val="002060"/>
              </w:rPr>
            </w:pPr>
            <w:r w:rsidRPr="00427096">
              <w:rPr>
                <w:rFonts w:asciiTheme="minorHAnsi" w:hAnsiTheme="minorHAnsi" w:cstheme="minorHAnsi"/>
                <w:b/>
                <w:color w:val="002060"/>
              </w:rPr>
              <w:t>Parent signature:</w:t>
            </w:r>
          </w:p>
        </w:tc>
      </w:tr>
      <w:tr w:rsidR="008F25E5" w:rsidRPr="00427096" w:rsidTr="005C00C2">
        <w:tc>
          <w:tcPr>
            <w:tcW w:w="6912" w:type="dxa"/>
          </w:tcPr>
          <w:p w:rsidR="008F25E5" w:rsidRPr="00427096" w:rsidRDefault="008F25E5" w:rsidP="005C00C2">
            <w:pPr>
              <w:rPr>
                <w:rFonts w:asciiTheme="minorHAnsi" w:hAnsiTheme="minorHAnsi" w:cstheme="minorHAnsi"/>
                <w:b/>
                <w:color w:val="002060"/>
              </w:rPr>
            </w:pPr>
            <w:r w:rsidRPr="00427096">
              <w:rPr>
                <w:rFonts w:asciiTheme="minorHAnsi" w:hAnsiTheme="minorHAnsi" w:cstheme="minorHAnsi"/>
                <w:b/>
                <w:color w:val="002060"/>
              </w:rPr>
              <w:t>Young person signature:</w:t>
            </w:r>
          </w:p>
        </w:tc>
        <w:tc>
          <w:tcPr>
            <w:tcW w:w="7371" w:type="dxa"/>
          </w:tcPr>
          <w:p w:rsidR="008F25E5" w:rsidRPr="00427096" w:rsidRDefault="008F25E5" w:rsidP="005C00C2">
            <w:pPr>
              <w:rPr>
                <w:rFonts w:asciiTheme="minorHAnsi" w:hAnsiTheme="minorHAnsi" w:cstheme="minorHAnsi"/>
                <w:b/>
                <w:color w:val="002060"/>
              </w:rPr>
            </w:pPr>
          </w:p>
        </w:tc>
      </w:tr>
    </w:tbl>
    <w:p w:rsidR="009E6FB0" w:rsidRPr="00427096" w:rsidRDefault="009E6FB0" w:rsidP="007D49B3">
      <w:pPr>
        <w:rPr>
          <w:rFonts w:asciiTheme="minorHAnsi" w:hAnsiTheme="minorHAnsi" w:cstheme="minorHAnsi"/>
        </w:rPr>
        <w:sectPr w:rsidR="009E6FB0" w:rsidRPr="00427096" w:rsidSect="008F25E5">
          <w:pgSz w:w="16838" w:h="11906" w:orient="landscape" w:code="9"/>
          <w:pgMar w:top="284" w:right="680" w:bottom="284" w:left="680" w:header="709" w:footer="709" w:gutter="0"/>
          <w:cols w:space="708"/>
          <w:docGrid w:linePitch="360"/>
        </w:sectPr>
      </w:pPr>
    </w:p>
    <w:p w:rsidR="002E4F18" w:rsidRPr="00427096" w:rsidRDefault="00617214" w:rsidP="00D66F5C">
      <w:pPr>
        <w:rPr>
          <w:rFonts w:asciiTheme="minorHAnsi" w:hAnsiTheme="minorHAnsi" w:cstheme="minorHAnsi"/>
          <w:b/>
          <w:lang w:eastAsia="en-GB"/>
        </w:rPr>
      </w:pPr>
      <w:r w:rsidRPr="00427096">
        <w:rPr>
          <w:rFonts w:asciiTheme="minorHAnsi" w:hAnsiTheme="minorHAnsi" w:cstheme="minorHAnsi"/>
          <w:b/>
          <w:noProof/>
          <w:lang w:eastAsia="en-GB"/>
        </w:rPr>
        <w:lastRenderedPageBreak/>
        <w:drawing>
          <wp:anchor distT="0" distB="0" distL="114300" distR="114300" simplePos="0" relativeHeight="251684352" behindDoc="1" locked="0" layoutInCell="1" allowOverlap="1" wp14:anchorId="5D25F93F" wp14:editId="14D7C6EC">
            <wp:simplePos x="0" y="0"/>
            <wp:positionH relativeFrom="column">
              <wp:posOffset>5870670</wp:posOffset>
            </wp:positionH>
            <wp:positionV relativeFrom="paragraph">
              <wp:posOffset>150125</wp:posOffset>
            </wp:positionV>
            <wp:extent cx="285750" cy="342900"/>
            <wp:effectExtent l="0" t="0" r="0" b="0"/>
            <wp:wrapTight wrapText="bothSides">
              <wp:wrapPolygon edited="0">
                <wp:start x="0" y="0"/>
                <wp:lineTo x="0" y="20400"/>
                <wp:lineTo x="20160" y="20400"/>
                <wp:lineTo x="20160" y="0"/>
                <wp:lineTo x="0" y="0"/>
              </wp:wrapPolygon>
            </wp:wrapTight>
            <wp:docPr id="10" name="Picture 1" descr="03127 AE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127 AECP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anchor>
        </w:drawing>
      </w:r>
      <w:r w:rsidRPr="00427096">
        <w:rPr>
          <w:rFonts w:asciiTheme="minorHAnsi" w:hAnsiTheme="minorHAnsi" w:cstheme="minorHAnsi"/>
        </w:rPr>
        <w:t xml:space="preserve">Appendix G </w:t>
      </w:r>
    </w:p>
    <w:p w:rsidR="002E4F18" w:rsidRPr="00427096" w:rsidRDefault="002E4F18" w:rsidP="002E4F18">
      <w:pPr>
        <w:jc w:val="center"/>
        <w:rPr>
          <w:rFonts w:asciiTheme="minorHAnsi" w:hAnsiTheme="minorHAnsi" w:cstheme="minorHAnsi"/>
          <w:b/>
          <w:lang w:eastAsia="en-GB"/>
        </w:rPr>
      </w:pPr>
      <w:r w:rsidRPr="00427096">
        <w:rPr>
          <w:rFonts w:asciiTheme="minorHAnsi" w:hAnsiTheme="minorHAnsi" w:cstheme="minorHAnsi"/>
          <w:b/>
          <w:lang w:eastAsia="en-GB"/>
        </w:rPr>
        <w:t>Alderley Edge Community Primary School</w:t>
      </w:r>
    </w:p>
    <w:p w:rsidR="002E4F18" w:rsidRPr="00427096" w:rsidRDefault="002E4F18" w:rsidP="002E4F18">
      <w:pPr>
        <w:contextualSpacing/>
        <w:jc w:val="center"/>
        <w:rPr>
          <w:rFonts w:asciiTheme="minorHAnsi" w:hAnsiTheme="minorHAnsi" w:cstheme="minorHAnsi"/>
          <w:b/>
          <w:lang w:eastAsia="en-GB"/>
        </w:rPr>
      </w:pPr>
      <w:r w:rsidRPr="00427096">
        <w:rPr>
          <w:rFonts w:asciiTheme="minorHAnsi" w:hAnsiTheme="minorHAnsi" w:cstheme="minorHAnsi"/>
          <w:b/>
          <w:lang w:eastAsia="en-GB"/>
        </w:rPr>
        <w:t>20</w:t>
      </w:r>
      <w:r w:rsidR="003149BE" w:rsidRPr="00427096">
        <w:rPr>
          <w:rFonts w:asciiTheme="minorHAnsi" w:hAnsiTheme="minorHAnsi" w:cstheme="minorHAnsi"/>
          <w:b/>
          <w:lang w:eastAsia="en-GB"/>
        </w:rPr>
        <w:t>2</w:t>
      </w:r>
      <w:ins w:id="25" w:author="Melanie Rose" w:date="2024-10-08T11:17:00Z">
        <w:r w:rsidR="00814DE0">
          <w:rPr>
            <w:rFonts w:asciiTheme="minorHAnsi" w:hAnsiTheme="minorHAnsi" w:cstheme="minorHAnsi"/>
            <w:b/>
            <w:lang w:eastAsia="en-GB"/>
          </w:rPr>
          <w:t>4</w:t>
        </w:r>
      </w:ins>
      <w:del w:id="26" w:author="Melanie Rose" w:date="2024-10-08T11:17:00Z">
        <w:r w:rsidR="00E6346D" w:rsidDel="00814DE0">
          <w:rPr>
            <w:rFonts w:asciiTheme="minorHAnsi" w:hAnsiTheme="minorHAnsi" w:cstheme="minorHAnsi"/>
            <w:b/>
            <w:lang w:eastAsia="en-GB"/>
          </w:rPr>
          <w:delText>3</w:delText>
        </w:r>
      </w:del>
      <w:r w:rsidRPr="00427096">
        <w:rPr>
          <w:rFonts w:asciiTheme="minorHAnsi" w:hAnsiTheme="minorHAnsi" w:cstheme="minorHAnsi"/>
          <w:b/>
          <w:lang w:eastAsia="en-GB"/>
        </w:rPr>
        <w:t xml:space="preserve"> - 20</w:t>
      </w:r>
      <w:r w:rsidR="003149BE" w:rsidRPr="00427096">
        <w:rPr>
          <w:rFonts w:asciiTheme="minorHAnsi" w:hAnsiTheme="minorHAnsi" w:cstheme="minorHAnsi"/>
          <w:b/>
          <w:lang w:eastAsia="en-GB"/>
        </w:rPr>
        <w:t>2</w:t>
      </w:r>
      <w:ins w:id="27" w:author="Melanie Rose" w:date="2024-10-08T11:17:00Z">
        <w:r w:rsidR="00814DE0">
          <w:rPr>
            <w:rFonts w:asciiTheme="minorHAnsi" w:hAnsiTheme="minorHAnsi" w:cstheme="minorHAnsi"/>
            <w:b/>
            <w:lang w:eastAsia="en-GB"/>
          </w:rPr>
          <w:t>5</w:t>
        </w:r>
      </w:ins>
      <w:bookmarkStart w:id="28" w:name="_GoBack"/>
      <w:bookmarkEnd w:id="28"/>
      <w:del w:id="29" w:author="Melanie Rose" w:date="2024-10-08T11:17:00Z">
        <w:r w:rsidR="00E6346D" w:rsidDel="00814DE0">
          <w:rPr>
            <w:rFonts w:asciiTheme="minorHAnsi" w:hAnsiTheme="minorHAnsi" w:cstheme="minorHAnsi"/>
            <w:b/>
            <w:lang w:eastAsia="en-GB"/>
          </w:rPr>
          <w:delText>4</w:delText>
        </w:r>
      </w:del>
    </w:p>
    <w:p w:rsidR="002E4F18" w:rsidRPr="00427096" w:rsidRDefault="002E4F18" w:rsidP="002E4F18">
      <w:pPr>
        <w:contextualSpacing/>
        <w:jc w:val="center"/>
        <w:rPr>
          <w:rFonts w:asciiTheme="minorHAnsi" w:hAnsiTheme="minorHAnsi" w:cstheme="minorHAnsi"/>
          <w:b/>
          <w:lang w:eastAsia="en-GB"/>
        </w:rPr>
      </w:pPr>
      <w:r w:rsidRPr="00427096">
        <w:rPr>
          <w:rFonts w:asciiTheme="minorHAnsi" w:hAnsiTheme="minorHAnsi" w:cstheme="minorHAnsi"/>
          <w:b/>
          <w:lang w:eastAsia="en-GB"/>
        </w:rPr>
        <w:t>Record of Visit from Outside Agency</w:t>
      </w:r>
    </w:p>
    <w:p w:rsidR="002E4F18" w:rsidRPr="00427096" w:rsidRDefault="002E4F18" w:rsidP="002E4F18">
      <w:pPr>
        <w:jc w:val="center"/>
        <w:rPr>
          <w:rFonts w:asciiTheme="minorHAnsi" w:hAnsiTheme="minorHAnsi" w:cstheme="minorHAnsi"/>
          <w:b/>
          <w:lang w:eastAsia="en-GB"/>
        </w:rPr>
      </w:pPr>
    </w:p>
    <w:p w:rsidR="002E4F18" w:rsidRPr="00427096" w:rsidRDefault="002E4F18" w:rsidP="002E4F18">
      <w:pPr>
        <w:jc w:val="center"/>
        <w:rPr>
          <w:rFonts w:asciiTheme="minorHAnsi" w:hAnsiTheme="minorHAnsi" w:cstheme="minorHAnsi"/>
          <w:lang w:eastAsia="en-GB"/>
        </w:rPr>
      </w:pPr>
      <w:r w:rsidRPr="00427096">
        <w:rPr>
          <w:rFonts w:asciiTheme="minorHAnsi" w:hAnsiTheme="minorHAnsi" w:cstheme="minorHAnsi"/>
          <w:lang w:eastAsia="en-GB"/>
        </w:rPr>
        <w:t xml:space="preserve">THIS FORM MUST BE COMPLETED FOR EVERY VISIT MADE AND GIVEN TO ALL ADULTS INVOLVED WITH THE CHILD, INCLUDING THE </w:t>
      </w:r>
      <w:proofErr w:type="spellStart"/>
      <w:r w:rsidRPr="00427096">
        <w:rPr>
          <w:rFonts w:asciiTheme="minorHAnsi" w:hAnsiTheme="minorHAnsi" w:cstheme="minorHAnsi"/>
          <w:lang w:eastAsia="en-GB"/>
        </w:rPr>
        <w:t>SENDCo</w:t>
      </w:r>
      <w:proofErr w:type="spellEnd"/>
    </w:p>
    <w:p w:rsidR="002E4F18" w:rsidRPr="00427096" w:rsidRDefault="002E4F18" w:rsidP="002E4F18">
      <w:pPr>
        <w:jc w:val="center"/>
        <w:rPr>
          <w:rFonts w:asciiTheme="minorHAnsi" w:hAnsiTheme="minorHAnsi" w:cstheme="minorHAnsi"/>
          <w:b/>
          <w:lang w:eastAsia="en-GB"/>
        </w:rPr>
      </w:pPr>
    </w:p>
    <w:p w:rsidR="002E4F18" w:rsidRPr="00427096" w:rsidRDefault="002E4F18" w:rsidP="002E4F18">
      <w:pPr>
        <w:jc w:val="center"/>
        <w:rPr>
          <w:rFonts w:asciiTheme="minorHAnsi" w:hAnsiTheme="minorHAnsi" w:cstheme="minorHAnsi"/>
          <w:b/>
          <w:lang w:eastAsia="en-GB"/>
        </w:rPr>
      </w:pPr>
      <w:r w:rsidRPr="00427096">
        <w:rPr>
          <w:rFonts w:asciiTheme="minorHAnsi" w:hAnsiTheme="minorHAnsi" w:cstheme="minorHAnsi"/>
          <w:b/>
          <w:lang w:eastAsia="en-GB"/>
        </w:rPr>
        <w:t>All recommendations for additional equipment etc must be agreed by all of the associated adults</w:t>
      </w:r>
    </w:p>
    <w:p w:rsidR="002E4F18" w:rsidRPr="00427096" w:rsidRDefault="002E4F18" w:rsidP="002E4F18">
      <w:pPr>
        <w:jc w:val="center"/>
        <w:rPr>
          <w:rFonts w:asciiTheme="minorHAnsi" w:hAnsiTheme="minorHAnsi" w:cstheme="minorHAnsi"/>
          <w:b/>
          <w:lang w:eastAsia="en-G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32"/>
        <w:gridCol w:w="1103"/>
        <w:gridCol w:w="1992"/>
        <w:gridCol w:w="3394"/>
      </w:tblGrid>
      <w:tr w:rsidR="002E4F18" w:rsidRPr="00427096" w:rsidTr="00D05197">
        <w:trPr>
          <w:trHeight w:val="540"/>
        </w:trPr>
        <w:tc>
          <w:tcPr>
            <w:tcW w:w="6954" w:type="dxa"/>
            <w:gridSpan w:val="4"/>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 xml:space="preserve">Child’s </w:t>
            </w:r>
            <w:proofErr w:type="gramStart"/>
            <w:r w:rsidRPr="00427096">
              <w:rPr>
                <w:rFonts w:asciiTheme="minorHAnsi" w:eastAsia="Calibri" w:hAnsiTheme="minorHAnsi" w:cstheme="minorHAnsi"/>
                <w:b/>
                <w:lang w:eastAsia="en-GB"/>
              </w:rPr>
              <w:t xml:space="preserve">name </w:t>
            </w:r>
            <w:r w:rsidRPr="00427096">
              <w:rPr>
                <w:rFonts w:asciiTheme="minorHAnsi" w:eastAsia="Calibri" w:hAnsiTheme="minorHAnsi" w:cstheme="minorHAnsi"/>
                <w:i/>
                <w:lang w:eastAsia="en-GB"/>
              </w:rPr>
              <w:t xml:space="preserve"> </w:t>
            </w:r>
            <w:r w:rsidRPr="00427096">
              <w:rPr>
                <w:rFonts w:asciiTheme="minorHAnsi" w:eastAsia="Calibri" w:hAnsiTheme="minorHAnsi" w:cstheme="minorHAnsi"/>
                <w:b/>
                <w:lang w:eastAsia="en-GB"/>
              </w:rPr>
              <w:t>:</w:t>
            </w:r>
            <w:proofErr w:type="gramEnd"/>
            <w:r w:rsidRPr="00427096">
              <w:rPr>
                <w:rFonts w:asciiTheme="minorHAnsi" w:eastAsia="Calibri" w:hAnsiTheme="minorHAnsi" w:cstheme="minorHAnsi"/>
                <w:b/>
                <w:lang w:eastAsia="en-GB"/>
              </w:rPr>
              <w:t xml:space="preserve"> </w:t>
            </w:r>
          </w:p>
        </w:tc>
        <w:tc>
          <w:tcPr>
            <w:tcW w:w="3394" w:type="dxa"/>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Year :</w:t>
            </w:r>
            <w:proofErr w:type="gramEnd"/>
          </w:p>
        </w:tc>
      </w:tr>
      <w:tr w:rsidR="002E4F18" w:rsidRPr="00427096" w:rsidTr="00D05197">
        <w:trPr>
          <w:trHeight w:val="540"/>
        </w:trPr>
        <w:tc>
          <w:tcPr>
            <w:tcW w:w="4962" w:type="dxa"/>
            <w:gridSpan w:val="3"/>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Date :</w:t>
            </w:r>
            <w:proofErr w:type="gramEnd"/>
          </w:p>
        </w:tc>
        <w:tc>
          <w:tcPr>
            <w:tcW w:w="5386" w:type="dxa"/>
            <w:gridSpan w:val="2"/>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Time :</w:t>
            </w:r>
            <w:proofErr w:type="gramEnd"/>
          </w:p>
        </w:tc>
      </w:tr>
      <w:tr w:rsidR="002E4F18" w:rsidRPr="00427096" w:rsidTr="00D05197">
        <w:trPr>
          <w:trHeight w:val="6070"/>
        </w:trPr>
        <w:tc>
          <w:tcPr>
            <w:tcW w:w="10348" w:type="dxa"/>
            <w:gridSpan w:val="5"/>
            <w:tcBorders>
              <w:top w:val="single" w:sz="4" w:space="0" w:color="auto"/>
              <w:left w:val="single" w:sz="4" w:space="0" w:color="auto"/>
              <w:bottom w:val="single" w:sz="4" w:space="0" w:color="auto"/>
            </w:tcBorders>
            <w:shd w:val="clear" w:color="auto" w:fill="auto"/>
          </w:tcPr>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 xml:space="preserve">Which Agency? </w:t>
            </w:r>
            <w:proofErr w:type="spellStart"/>
            <w:r w:rsidRPr="00427096">
              <w:rPr>
                <w:rFonts w:asciiTheme="minorHAnsi" w:eastAsia="Calibri" w:hAnsiTheme="minorHAnsi" w:cstheme="minorHAnsi"/>
                <w:lang w:eastAsia="en-GB"/>
              </w:rPr>
              <w:t>Incl</w:t>
            </w:r>
            <w:proofErr w:type="spellEnd"/>
            <w:r w:rsidRPr="00427096">
              <w:rPr>
                <w:rFonts w:asciiTheme="minorHAnsi" w:eastAsia="Calibri" w:hAnsiTheme="minorHAnsi" w:cstheme="minorHAnsi"/>
                <w:lang w:eastAsia="en-GB"/>
              </w:rPr>
              <w:t xml:space="preserve"> contact details – email/mobile/etc</w:t>
            </w: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D05197">
            <w:pPr>
              <w:tabs>
                <w:tab w:val="center" w:pos="4513"/>
                <w:tab w:val="right" w:pos="9026"/>
              </w:tabs>
              <w:rPr>
                <w:rFonts w:asciiTheme="minorHAnsi" w:eastAsia="Calibri" w:hAnsiTheme="minorHAnsi" w:cstheme="minorHAnsi"/>
                <w:lang w:eastAsia="en-GB"/>
              </w:rPr>
            </w:pPr>
          </w:p>
          <w:p w:rsidR="002E4F18" w:rsidRPr="00427096" w:rsidRDefault="002E4F18" w:rsidP="00D05197">
            <w:pPr>
              <w:tabs>
                <w:tab w:val="center" w:pos="4513"/>
                <w:tab w:val="right" w:pos="9026"/>
              </w:tabs>
              <w:jc w:val="right"/>
              <w:rPr>
                <w:rFonts w:asciiTheme="minorHAnsi" w:eastAsia="Calibri" w:hAnsiTheme="minorHAnsi" w:cstheme="minorHAnsi"/>
                <w:lang w:eastAsia="en-GB"/>
              </w:rPr>
            </w:pPr>
          </w:p>
          <w:p w:rsidR="002E4F18" w:rsidRPr="00427096" w:rsidRDefault="002E4F18" w:rsidP="00D05197">
            <w:pPr>
              <w:tabs>
                <w:tab w:val="center" w:pos="4513"/>
                <w:tab w:val="right" w:pos="9026"/>
              </w:tabs>
              <w:jc w:val="right"/>
              <w:rPr>
                <w:rFonts w:asciiTheme="minorHAnsi" w:eastAsia="Calibri" w:hAnsiTheme="minorHAnsi" w:cstheme="minorHAnsi"/>
                <w:lang w:eastAsia="en-GB"/>
              </w:rPr>
            </w:pPr>
          </w:p>
          <w:p w:rsidR="002E4F18" w:rsidRPr="00427096" w:rsidRDefault="002E4F18" w:rsidP="00D05197">
            <w:pPr>
              <w:tabs>
                <w:tab w:val="center" w:pos="4513"/>
                <w:tab w:val="right" w:pos="9026"/>
              </w:tabs>
              <w:jc w:val="right"/>
              <w:rPr>
                <w:rFonts w:asciiTheme="minorHAnsi" w:eastAsia="Calibri" w:hAnsiTheme="minorHAnsi" w:cstheme="minorHAnsi"/>
                <w:lang w:eastAsia="en-GB"/>
              </w:rPr>
            </w:pPr>
          </w:p>
          <w:p w:rsidR="002E4F18" w:rsidRPr="00427096" w:rsidRDefault="002E4F18" w:rsidP="00D05197">
            <w:pPr>
              <w:tabs>
                <w:tab w:val="center" w:pos="4513"/>
                <w:tab w:val="right" w:pos="9026"/>
              </w:tabs>
              <w:jc w:val="right"/>
              <w:rPr>
                <w:rFonts w:asciiTheme="minorHAnsi" w:eastAsia="Calibri" w:hAnsiTheme="minorHAnsi" w:cstheme="minorHAnsi"/>
                <w:lang w:eastAsia="en-GB"/>
              </w:rPr>
            </w:pPr>
          </w:p>
          <w:p w:rsidR="002E4F18" w:rsidRPr="00427096" w:rsidRDefault="002E4F18" w:rsidP="00D05197">
            <w:pPr>
              <w:tabs>
                <w:tab w:val="center" w:pos="4513"/>
                <w:tab w:val="right" w:pos="9026"/>
              </w:tabs>
              <w:jc w:val="right"/>
              <w:rPr>
                <w:rFonts w:asciiTheme="minorHAnsi" w:eastAsia="Calibri" w:hAnsiTheme="minorHAnsi" w:cstheme="minorHAnsi"/>
                <w:lang w:eastAsia="en-GB"/>
              </w:rPr>
            </w:pPr>
            <w:r w:rsidRPr="00427096">
              <w:rPr>
                <w:rFonts w:asciiTheme="minorHAnsi" w:eastAsia="Calibri" w:hAnsiTheme="minorHAnsi" w:cstheme="minorHAnsi"/>
                <w:lang w:eastAsia="en-GB"/>
              </w:rPr>
              <w:t>Page …. of ……</w:t>
            </w:r>
          </w:p>
        </w:tc>
      </w:tr>
      <w:tr w:rsidR="002E4F18" w:rsidRPr="00427096" w:rsidTr="00D05197">
        <w:trPr>
          <w:trHeight w:val="1814"/>
        </w:trPr>
        <w:tc>
          <w:tcPr>
            <w:tcW w:w="10348" w:type="dxa"/>
            <w:gridSpan w:val="5"/>
            <w:tcBorders>
              <w:top w:val="single" w:sz="4" w:space="0" w:color="auto"/>
              <w:left w:val="single" w:sz="4" w:space="0" w:color="auto"/>
              <w:bottom w:val="single" w:sz="4" w:space="0" w:color="auto"/>
            </w:tcBorders>
            <w:shd w:val="clear" w:color="auto" w:fill="auto"/>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 xml:space="preserve">Have any actions been set and agreed?  </w:t>
            </w:r>
            <w:r w:rsidRPr="00427096">
              <w:rPr>
                <w:rFonts w:asciiTheme="minorHAnsi" w:eastAsia="Calibri" w:hAnsiTheme="minorHAnsi" w:cstheme="minorHAnsi"/>
                <w:lang w:eastAsia="en-GB"/>
              </w:rPr>
              <w:t>Yes / No</w:t>
            </w:r>
            <w:r w:rsidRPr="00427096">
              <w:rPr>
                <w:rFonts w:asciiTheme="minorHAnsi" w:eastAsia="Calibri" w:hAnsiTheme="minorHAnsi" w:cstheme="minorHAnsi"/>
                <w:b/>
                <w:lang w:eastAsia="en-GB"/>
              </w:rPr>
              <w:t xml:space="preserve">   By when? </w:t>
            </w:r>
            <w:r w:rsidRPr="00427096">
              <w:rPr>
                <w:rFonts w:asciiTheme="minorHAnsi" w:eastAsia="Calibri" w:hAnsiTheme="minorHAnsi" w:cstheme="minorHAnsi"/>
                <w:lang w:eastAsia="en-GB"/>
              </w:rPr>
              <w:t>……………..</w:t>
            </w:r>
          </w:p>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Details</w:t>
            </w: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p w:rsidR="002E4F18" w:rsidRPr="00427096" w:rsidRDefault="002E4F18" w:rsidP="002E4F18">
            <w:pPr>
              <w:rPr>
                <w:rFonts w:asciiTheme="minorHAnsi" w:eastAsia="Calibri" w:hAnsiTheme="minorHAnsi" w:cstheme="minorHAnsi"/>
                <w:b/>
                <w:lang w:eastAsia="en-GB"/>
              </w:rPr>
            </w:pPr>
          </w:p>
        </w:tc>
      </w:tr>
      <w:tr w:rsidR="002E4F18" w:rsidRPr="00427096" w:rsidTr="00D05197">
        <w:trPr>
          <w:trHeight w:val="370"/>
        </w:trPr>
        <w:tc>
          <w:tcPr>
            <w:tcW w:w="2127"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lang w:eastAsia="en-GB"/>
              </w:rPr>
            </w:pPr>
            <w:r w:rsidRPr="00427096">
              <w:rPr>
                <w:rFonts w:asciiTheme="minorHAnsi" w:eastAsia="Calibri" w:hAnsiTheme="minorHAnsi" w:cstheme="minorHAnsi"/>
                <w:b/>
                <w:lang w:eastAsia="en-GB"/>
              </w:rPr>
              <w:t>Date of next visit</w:t>
            </w:r>
          </w:p>
        </w:tc>
        <w:tc>
          <w:tcPr>
            <w:tcW w:w="8221" w:type="dxa"/>
            <w:gridSpan w:val="4"/>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Date:</w:t>
            </w:r>
          </w:p>
        </w:tc>
      </w:tr>
      <w:tr w:rsidR="002E4F18" w:rsidRPr="00427096" w:rsidTr="00D05197">
        <w:trPr>
          <w:trHeight w:val="388"/>
        </w:trPr>
        <w:tc>
          <w:tcPr>
            <w:tcW w:w="3859" w:type="dxa"/>
            <w:gridSpan w:val="2"/>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lang w:eastAsia="en-GB"/>
              </w:rPr>
            </w:pPr>
            <w:r w:rsidRPr="00427096">
              <w:rPr>
                <w:rFonts w:asciiTheme="minorHAnsi" w:eastAsia="Calibri" w:hAnsiTheme="minorHAnsi" w:cstheme="minorHAnsi"/>
                <w:b/>
                <w:lang w:eastAsia="en-GB"/>
              </w:rPr>
              <w:t xml:space="preserve">Name of person completing this form </w:t>
            </w:r>
            <w:r w:rsidRPr="00427096">
              <w:rPr>
                <w:rFonts w:asciiTheme="minorHAnsi" w:eastAsia="Calibri" w:hAnsiTheme="minorHAnsi" w:cstheme="minorHAnsi"/>
                <w:lang w:eastAsia="en-GB"/>
              </w:rPr>
              <w:t xml:space="preserve"> </w:t>
            </w:r>
          </w:p>
        </w:tc>
        <w:tc>
          <w:tcPr>
            <w:tcW w:w="3095" w:type="dxa"/>
            <w:gridSpan w:val="2"/>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Print :</w:t>
            </w:r>
            <w:proofErr w:type="gramEnd"/>
          </w:p>
        </w:tc>
        <w:tc>
          <w:tcPr>
            <w:tcW w:w="3394" w:type="dxa"/>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proofErr w:type="gramStart"/>
            <w:r w:rsidRPr="00427096">
              <w:rPr>
                <w:rFonts w:asciiTheme="minorHAnsi" w:eastAsia="Calibri" w:hAnsiTheme="minorHAnsi" w:cstheme="minorHAnsi"/>
                <w:b/>
                <w:lang w:eastAsia="en-GB"/>
              </w:rPr>
              <w:t>Signed :</w:t>
            </w:r>
            <w:proofErr w:type="gramEnd"/>
          </w:p>
        </w:tc>
      </w:tr>
      <w:tr w:rsidR="002E4F18" w:rsidRPr="00427096" w:rsidTr="00D05197">
        <w:trPr>
          <w:trHeight w:val="474"/>
        </w:trPr>
        <w:tc>
          <w:tcPr>
            <w:tcW w:w="3859" w:type="dxa"/>
            <w:gridSpan w:val="2"/>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r w:rsidRPr="00427096">
              <w:rPr>
                <w:rFonts w:asciiTheme="minorHAnsi" w:eastAsia="Calibri" w:hAnsiTheme="minorHAnsi" w:cstheme="minorHAnsi"/>
                <w:b/>
                <w:lang w:eastAsia="en-GB"/>
              </w:rPr>
              <w:t>This form has been shared with…</w:t>
            </w:r>
          </w:p>
        </w:tc>
        <w:tc>
          <w:tcPr>
            <w:tcW w:w="6489" w:type="dxa"/>
            <w:gridSpan w:val="3"/>
            <w:tcBorders>
              <w:top w:val="single" w:sz="4" w:space="0" w:color="auto"/>
              <w:left w:val="single" w:sz="4" w:space="0" w:color="auto"/>
              <w:bottom w:val="single" w:sz="4" w:space="0" w:color="auto"/>
            </w:tcBorders>
            <w:shd w:val="clear" w:color="auto" w:fill="auto"/>
            <w:vAlign w:val="center"/>
          </w:tcPr>
          <w:p w:rsidR="002E4F18" w:rsidRPr="00427096" w:rsidRDefault="002E4F18" w:rsidP="002E4F18">
            <w:pPr>
              <w:rPr>
                <w:rFonts w:asciiTheme="minorHAnsi" w:eastAsia="Calibri" w:hAnsiTheme="minorHAnsi" w:cstheme="minorHAnsi"/>
                <w:b/>
                <w:lang w:eastAsia="en-GB"/>
              </w:rPr>
            </w:pPr>
          </w:p>
        </w:tc>
      </w:tr>
    </w:tbl>
    <w:p w:rsidR="00324C10" w:rsidRPr="00427096" w:rsidRDefault="00324C10" w:rsidP="002E4F18">
      <w:pPr>
        <w:rPr>
          <w:rFonts w:asciiTheme="minorHAnsi" w:hAnsiTheme="minorHAnsi" w:cstheme="minorHAnsi"/>
        </w:rPr>
      </w:pPr>
    </w:p>
    <w:sectPr w:rsidR="00324C10" w:rsidRPr="00427096" w:rsidSect="00AD4880">
      <w:pgSz w:w="11906" w:h="16838" w:code="9"/>
      <w:pgMar w:top="680" w:right="899" w:bottom="1418" w:left="8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8FC" w:rsidRDefault="006458FC">
      <w:r>
        <w:separator/>
      </w:r>
    </w:p>
  </w:endnote>
  <w:endnote w:type="continuationSeparator" w:id="0">
    <w:p w:rsidR="006458FC" w:rsidRDefault="0064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F5" w:rsidRDefault="004345F5" w:rsidP="00FD7BA4">
    <w:pPr>
      <w:pStyle w:val="Footer"/>
      <w:jc w:val="right"/>
    </w:pPr>
    <w:r>
      <w:rPr>
        <w:lang w:val="en-GB"/>
      </w:rPr>
      <w:t xml:space="preserve">MR / LW/ </w:t>
    </w:r>
    <w:r w:rsidR="00143AA5">
      <w:rPr>
        <w:lang w:val="en-GB"/>
      </w:rPr>
      <w:t>HH</w:t>
    </w:r>
    <w:r>
      <w:rPr>
        <w:lang w:val="en-GB"/>
      </w:rPr>
      <w:t xml:space="preserve"> 09</w:t>
    </w:r>
    <w:ins w:id="19" w:author="Melanie Rose" w:date="2024-10-08T11:09:00Z">
      <w:r w:rsidR="00814DE0">
        <w:rPr>
          <w:lang w:val="en-GB"/>
        </w:rPr>
        <w:t>.24</w:t>
      </w:r>
    </w:ins>
    <w:del w:id="20" w:author="Melanie Rose" w:date="2024-10-08T11:09:00Z">
      <w:r w:rsidDel="00814DE0">
        <w:rPr>
          <w:lang w:val="en-GB"/>
        </w:rPr>
        <w:delText>.23</w:delText>
      </w:r>
    </w:del>
  </w:p>
  <w:p w:rsidR="004345F5" w:rsidRDefault="0043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F5" w:rsidRDefault="004345F5" w:rsidP="006A21B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9191D">
      <w:rPr>
        <w:rStyle w:val="PageNumber"/>
        <w:noProof/>
      </w:rPr>
      <w:t>3</w:t>
    </w:r>
    <w:r w:rsidR="0089191D">
      <w:rPr>
        <w:rStyle w:val="PageNumber"/>
        <w:noProof/>
      </w:rPr>
      <w:t>6</w:t>
    </w:r>
    <w:r>
      <w:rPr>
        <w:rStyle w:val="PageNumber"/>
      </w:rPr>
      <w:fldChar w:fldCharType="end"/>
    </w:r>
  </w:p>
  <w:p w:rsidR="004345F5" w:rsidRPr="006D6683" w:rsidRDefault="004345F5" w:rsidP="006D6683">
    <w:pPr>
      <w:jc w:val="right"/>
      <w:rPr>
        <w:sz w:val="16"/>
        <w:szCs w:val="16"/>
      </w:rPr>
    </w:pPr>
    <w:r>
      <w:t xml:space="preserve">MR/LW </w:t>
    </w:r>
    <w:r w:rsidR="00143AA5">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8FC" w:rsidRDefault="006458FC">
      <w:r>
        <w:separator/>
      </w:r>
    </w:p>
  </w:footnote>
  <w:footnote w:type="continuationSeparator" w:id="0">
    <w:p w:rsidR="006458FC" w:rsidRDefault="00645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F5" w:rsidRDefault="004345F5" w:rsidP="00FD7BA4">
    <w:pPr>
      <w:pStyle w:val="Header"/>
      <w:jc w:val="right"/>
    </w:pPr>
    <w:r>
      <w:t>Alderley Edge Community Primary School</w:t>
    </w:r>
  </w:p>
  <w:p w:rsidR="004345F5" w:rsidRDefault="004345F5" w:rsidP="00FD7BA4">
    <w:pPr>
      <w:pStyle w:val="Header"/>
      <w:jc w:val="right"/>
    </w:pPr>
    <w:r>
      <w:t>13. Policy for Additional Needs</w:t>
    </w:r>
  </w:p>
  <w:p w:rsidR="004345F5" w:rsidRDefault="0043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F5" w:rsidRPr="006A21B7" w:rsidRDefault="004345F5" w:rsidP="006A21B7">
    <w:pPr>
      <w:pStyle w:val="Header"/>
      <w:jc w:val="right"/>
      <w:rPr>
        <w:b/>
        <w:sz w:val="22"/>
        <w:szCs w:val="22"/>
      </w:rPr>
    </w:pPr>
    <w:r w:rsidRPr="006A21B7">
      <w:rPr>
        <w:b/>
        <w:sz w:val="22"/>
        <w:szCs w:val="22"/>
      </w:rPr>
      <w:t>ALDERLEY EDGE COMMUNITY PRIMARY SCHOOL</w:t>
    </w:r>
  </w:p>
  <w:p w:rsidR="004345F5" w:rsidRPr="006A21B7" w:rsidRDefault="004345F5" w:rsidP="006A21B7">
    <w:pPr>
      <w:pStyle w:val="Header"/>
      <w:jc w:val="right"/>
      <w:rPr>
        <w:b/>
        <w:sz w:val="22"/>
        <w:szCs w:val="22"/>
      </w:rPr>
    </w:pPr>
  </w:p>
  <w:p w:rsidR="004345F5" w:rsidRPr="006A21B7" w:rsidRDefault="004345F5" w:rsidP="006A21B7">
    <w:pPr>
      <w:pStyle w:val="Header"/>
      <w:jc w:val="right"/>
      <w:rPr>
        <w:b/>
        <w:sz w:val="22"/>
        <w:szCs w:val="22"/>
      </w:rPr>
    </w:pPr>
    <w:r w:rsidRPr="006A21B7">
      <w:rPr>
        <w:b/>
        <w:sz w:val="22"/>
        <w:szCs w:val="22"/>
      </w:rPr>
      <w:t>Policy No: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458"/>
    <w:multiLevelType w:val="hybridMultilevel"/>
    <w:tmpl w:val="848C7226"/>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83058"/>
    <w:multiLevelType w:val="hybridMultilevel"/>
    <w:tmpl w:val="C0BA4E38"/>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7606"/>
    <w:multiLevelType w:val="singleLevel"/>
    <w:tmpl w:val="D81AF6F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C22855"/>
    <w:multiLevelType w:val="hybridMultilevel"/>
    <w:tmpl w:val="21C0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D5691"/>
    <w:multiLevelType w:val="hybridMultilevel"/>
    <w:tmpl w:val="9D82FA2E"/>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23708A"/>
    <w:multiLevelType w:val="hybridMultilevel"/>
    <w:tmpl w:val="37A6306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7F72CA1"/>
    <w:multiLevelType w:val="hybridMultilevel"/>
    <w:tmpl w:val="D37A66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5E275E"/>
    <w:multiLevelType w:val="multilevel"/>
    <w:tmpl w:val="55C85E06"/>
    <w:lvl w:ilvl="0">
      <w:start w:val="1"/>
      <w:numFmt w:val="bullet"/>
      <w:lvlText w:val=""/>
      <w:lvlJc w:val="left"/>
      <w:pPr>
        <w:tabs>
          <w:tab w:val="num" w:pos="510"/>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E8648D"/>
    <w:multiLevelType w:val="hybridMultilevel"/>
    <w:tmpl w:val="91D064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FF05F5"/>
    <w:multiLevelType w:val="singleLevel"/>
    <w:tmpl w:val="D81AF6F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CFB2BC5"/>
    <w:multiLevelType w:val="hybridMultilevel"/>
    <w:tmpl w:val="126C1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014B42"/>
    <w:multiLevelType w:val="hybridMultilevel"/>
    <w:tmpl w:val="A04E52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9E4349"/>
    <w:multiLevelType w:val="hybridMultilevel"/>
    <w:tmpl w:val="354610D2"/>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6570EB"/>
    <w:multiLevelType w:val="hybridMultilevel"/>
    <w:tmpl w:val="557262D4"/>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E036A"/>
    <w:multiLevelType w:val="hybridMultilevel"/>
    <w:tmpl w:val="55C85E06"/>
    <w:lvl w:ilvl="0" w:tplc="532E62C0">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974F0"/>
    <w:multiLevelType w:val="hybridMultilevel"/>
    <w:tmpl w:val="D98EA506"/>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9E5D75"/>
    <w:multiLevelType w:val="hybridMultilevel"/>
    <w:tmpl w:val="4B543F46"/>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CD5D1C"/>
    <w:multiLevelType w:val="hybridMultilevel"/>
    <w:tmpl w:val="896EA40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20C3C"/>
    <w:multiLevelType w:val="hybridMultilevel"/>
    <w:tmpl w:val="2D4E85CA"/>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7926"/>
    <w:multiLevelType w:val="singleLevel"/>
    <w:tmpl w:val="D81AF6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FB767C1"/>
    <w:multiLevelType w:val="hybridMultilevel"/>
    <w:tmpl w:val="5EA8BE1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FDC6B32"/>
    <w:multiLevelType w:val="hybridMultilevel"/>
    <w:tmpl w:val="38D01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1B7280"/>
    <w:multiLevelType w:val="multilevel"/>
    <w:tmpl w:val="3ECA44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5501C04"/>
    <w:multiLevelType w:val="hybridMultilevel"/>
    <w:tmpl w:val="1D2216AC"/>
    <w:lvl w:ilvl="0" w:tplc="346C7DB4">
      <w:numFmt w:val="bullet"/>
      <w:lvlText w:val="o"/>
      <w:lvlJc w:val="left"/>
      <w:pPr>
        <w:ind w:left="433" w:hanging="284"/>
      </w:pPr>
      <w:rPr>
        <w:rFonts w:ascii="Courier New" w:eastAsia="Courier New" w:hAnsi="Courier New" w:cs="Courier New" w:hint="default"/>
        <w:w w:val="100"/>
        <w:sz w:val="22"/>
        <w:szCs w:val="22"/>
        <w:lang w:val="en-GB" w:eastAsia="en-GB" w:bidi="en-GB"/>
      </w:rPr>
    </w:lvl>
    <w:lvl w:ilvl="1" w:tplc="F00ED90C">
      <w:numFmt w:val="bullet"/>
      <w:lvlText w:val="•"/>
      <w:lvlJc w:val="left"/>
      <w:pPr>
        <w:ind w:left="1150" w:hanging="284"/>
      </w:pPr>
      <w:rPr>
        <w:rFonts w:hint="default"/>
        <w:lang w:val="en-GB" w:eastAsia="en-GB" w:bidi="en-GB"/>
      </w:rPr>
    </w:lvl>
    <w:lvl w:ilvl="2" w:tplc="54F498C8">
      <w:numFmt w:val="bullet"/>
      <w:lvlText w:val="•"/>
      <w:lvlJc w:val="left"/>
      <w:pPr>
        <w:ind w:left="1860" w:hanging="284"/>
      </w:pPr>
      <w:rPr>
        <w:rFonts w:hint="default"/>
        <w:lang w:val="en-GB" w:eastAsia="en-GB" w:bidi="en-GB"/>
      </w:rPr>
    </w:lvl>
    <w:lvl w:ilvl="3" w:tplc="9C0E6A2A">
      <w:numFmt w:val="bullet"/>
      <w:lvlText w:val="•"/>
      <w:lvlJc w:val="left"/>
      <w:pPr>
        <w:ind w:left="2570" w:hanging="284"/>
      </w:pPr>
      <w:rPr>
        <w:rFonts w:hint="default"/>
        <w:lang w:val="en-GB" w:eastAsia="en-GB" w:bidi="en-GB"/>
      </w:rPr>
    </w:lvl>
    <w:lvl w:ilvl="4" w:tplc="502C20F0">
      <w:numFmt w:val="bullet"/>
      <w:lvlText w:val="•"/>
      <w:lvlJc w:val="left"/>
      <w:pPr>
        <w:ind w:left="3280" w:hanging="284"/>
      </w:pPr>
      <w:rPr>
        <w:rFonts w:hint="default"/>
        <w:lang w:val="en-GB" w:eastAsia="en-GB" w:bidi="en-GB"/>
      </w:rPr>
    </w:lvl>
    <w:lvl w:ilvl="5" w:tplc="F37CA4CC">
      <w:numFmt w:val="bullet"/>
      <w:lvlText w:val="•"/>
      <w:lvlJc w:val="left"/>
      <w:pPr>
        <w:ind w:left="3990" w:hanging="284"/>
      </w:pPr>
      <w:rPr>
        <w:rFonts w:hint="default"/>
        <w:lang w:val="en-GB" w:eastAsia="en-GB" w:bidi="en-GB"/>
      </w:rPr>
    </w:lvl>
    <w:lvl w:ilvl="6" w:tplc="AC9697C2">
      <w:numFmt w:val="bullet"/>
      <w:lvlText w:val="•"/>
      <w:lvlJc w:val="left"/>
      <w:pPr>
        <w:ind w:left="4700" w:hanging="284"/>
      </w:pPr>
      <w:rPr>
        <w:rFonts w:hint="default"/>
        <w:lang w:val="en-GB" w:eastAsia="en-GB" w:bidi="en-GB"/>
      </w:rPr>
    </w:lvl>
    <w:lvl w:ilvl="7" w:tplc="69903732">
      <w:numFmt w:val="bullet"/>
      <w:lvlText w:val="•"/>
      <w:lvlJc w:val="left"/>
      <w:pPr>
        <w:ind w:left="5410" w:hanging="284"/>
      </w:pPr>
      <w:rPr>
        <w:rFonts w:hint="default"/>
        <w:lang w:val="en-GB" w:eastAsia="en-GB" w:bidi="en-GB"/>
      </w:rPr>
    </w:lvl>
    <w:lvl w:ilvl="8" w:tplc="FE6E6C0E">
      <w:numFmt w:val="bullet"/>
      <w:lvlText w:val="•"/>
      <w:lvlJc w:val="left"/>
      <w:pPr>
        <w:ind w:left="6120" w:hanging="284"/>
      </w:pPr>
      <w:rPr>
        <w:rFonts w:hint="default"/>
        <w:lang w:val="en-GB" w:eastAsia="en-GB" w:bidi="en-GB"/>
      </w:rPr>
    </w:lvl>
  </w:abstractNum>
  <w:abstractNum w:abstractNumId="24" w15:restartNumberingAfterBreak="0">
    <w:nsid w:val="293A40EF"/>
    <w:multiLevelType w:val="hybridMultilevel"/>
    <w:tmpl w:val="99E4296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AAD635D"/>
    <w:multiLevelType w:val="hybridMultilevel"/>
    <w:tmpl w:val="6C22E0B6"/>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976C3B"/>
    <w:multiLevelType w:val="hybridMultilevel"/>
    <w:tmpl w:val="C3CE7262"/>
    <w:lvl w:ilvl="0" w:tplc="23A83B36">
      <w:start w:val="1"/>
      <w:numFmt w:val="bullet"/>
      <w:lvlText w:val=""/>
      <w:lvlJc w:val="left"/>
      <w:pPr>
        <w:tabs>
          <w:tab w:val="num" w:pos="510"/>
        </w:tabs>
        <w:ind w:left="510" w:hanging="510"/>
      </w:pPr>
      <w:rPr>
        <w:rFonts w:ascii="Wingdings" w:hAnsi="Wingdings"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9B0C2C"/>
    <w:multiLevelType w:val="hybridMultilevel"/>
    <w:tmpl w:val="7062DF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BC710A"/>
    <w:multiLevelType w:val="multilevel"/>
    <w:tmpl w:val="D9ECEA92"/>
    <w:lvl w:ilvl="0">
      <w:start w:val="1"/>
      <w:numFmt w:val="bullet"/>
      <w:lvlText w:val=""/>
      <w:lvlJc w:val="left"/>
      <w:pPr>
        <w:tabs>
          <w:tab w:val="num" w:pos="510"/>
        </w:tabs>
        <w:ind w:left="510" w:hanging="51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E163FD"/>
    <w:multiLevelType w:val="hybridMultilevel"/>
    <w:tmpl w:val="39B89B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F37866"/>
    <w:multiLevelType w:val="hybridMultilevel"/>
    <w:tmpl w:val="5762E394"/>
    <w:lvl w:ilvl="0" w:tplc="532E62C0">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4E0CF2"/>
    <w:multiLevelType w:val="hybridMultilevel"/>
    <w:tmpl w:val="7EAC1D2C"/>
    <w:lvl w:ilvl="0" w:tplc="6EF675A2">
      <w:numFmt w:val="bullet"/>
      <w:lvlText w:val="o"/>
      <w:lvlJc w:val="left"/>
      <w:pPr>
        <w:ind w:left="283" w:hanging="284"/>
      </w:pPr>
      <w:rPr>
        <w:rFonts w:ascii="Courier New" w:eastAsia="Courier New" w:hAnsi="Courier New" w:cs="Courier New" w:hint="default"/>
        <w:w w:val="100"/>
        <w:sz w:val="22"/>
        <w:szCs w:val="22"/>
        <w:lang w:val="en-GB" w:eastAsia="en-GB" w:bidi="en-GB"/>
      </w:rPr>
    </w:lvl>
    <w:lvl w:ilvl="1" w:tplc="6A582318">
      <w:numFmt w:val="bullet"/>
      <w:lvlText w:val="•"/>
      <w:lvlJc w:val="left"/>
      <w:pPr>
        <w:ind w:left="971" w:hanging="284"/>
      </w:pPr>
      <w:rPr>
        <w:rFonts w:hint="default"/>
        <w:lang w:val="en-GB" w:eastAsia="en-GB" w:bidi="en-GB"/>
      </w:rPr>
    </w:lvl>
    <w:lvl w:ilvl="2" w:tplc="A86CA240">
      <w:numFmt w:val="bullet"/>
      <w:lvlText w:val="•"/>
      <w:lvlJc w:val="left"/>
      <w:pPr>
        <w:ind w:left="1662" w:hanging="284"/>
      </w:pPr>
      <w:rPr>
        <w:rFonts w:hint="default"/>
        <w:lang w:val="en-GB" w:eastAsia="en-GB" w:bidi="en-GB"/>
      </w:rPr>
    </w:lvl>
    <w:lvl w:ilvl="3" w:tplc="10028042">
      <w:numFmt w:val="bullet"/>
      <w:lvlText w:val="•"/>
      <w:lvlJc w:val="left"/>
      <w:pPr>
        <w:ind w:left="2353" w:hanging="284"/>
      </w:pPr>
      <w:rPr>
        <w:rFonts w:hint="default"/>
        <w:lang w:val="en-GB" w:eastAsia="en-GB" w:bidi="en-GB"/>
      </w:rPr>
    </w:lvl>
    <w:lvl w:ilvl="4" w:tplc="FC780964">
      <w:numFmt w:val="bullet"/>
      <w:lvlText w:val="•"/>
      <w:lvlJc w:val="left"/>
      <w:pPr>
        <w:ind w:left="3045" w:hanging="284"/>
      </w:pPr>
      <w:rPr>
        <w:rFonts w:hint="default"/>
        <w:lang w:val="en-GB" w:eastAsia="en-GB" w:bidi="en-GB"/>
      </w:rPr>
    </w:lvl>
    <w:lvl w:ilvl="5" w:tplc="A574F556">
      <w:numFmt w:val="bullet"/>
      <w:lvlText w:val="•"/>
      <w:lvlJc w:val="left"/>
      <w:pPr>
        <w:ind w:left="3736" w:hanging="284"/>
      </w:pPr>
      <w:rPr>
        <w:rFonts w:hint="default"/>
        <w:lang w:val="en-GB" w:eastAsia="en-GB" w:bidi="en-GB"/>
      </w:rPr>
    </w:lvl>
    <w:lvl w:ilvl="6" w:tplc="A7B65BE2">
      <w:numFmt w:val="bullet"/>
      <w:lvlText w:val="•"/>
      <w:lvlJc w:val="left"/>
      <w:pPr>
        <w:ind w:left="4427" w:hanging="284"/>
      </w:pPr>
      <w:rPr>
        <w:rFonts w:hint="default"/>
        <w:lang w:val="en-GB" w:eastAsia="en-GB" w:bidi="en-GB"/>
      </w:rPr>
    </w:lvl>
    <w:lvl w:ilvl="7" w:tplc="600C33C0">
      <w:numFmt w:val="bullet"/>
      <w:lvlText w:val="•"/>
      <w:lvlJc w:val="left"/>
      <w:pPr>
        <w:ind w:left="5119" w:hanging="284"/>
      </w:pPr>
      <w:rPr>
        <w:rFonts w:hint="default"/>
        <w:lang w:val="en-GB" w:eastAsia="en-GB" w:bidi="en-GB"/>
      </w:rPr>
    </w:lvl>
    <w:lvl w:ilvl="8" w:tplc="D7D226FE">
      <w:numFmt w:val="bullet"/>
      <w:lvlText w:val="•"/>
      <w:lvlJc w:val="left"/>
      <w:pPr>
        <w:ind w:left="5810" w:hanging="284"/>
      </w:pPr>
      <w:rPr>
        <w:rFonts w:hint="default"/>
        <w:lang w:val="en-GB" w:eastAsia="en-GB" w:bidi="en-GB"/>
      </w:rPr>
    </w:lvl>
  </w:abstractNum>
  <w:abstractNum w:abstractNumId="32" w15:restartNumberingAfterBreak="0">
    <w:nsid w:val="366D2F96"/>
    <w:multiLevelType w:val="hybridMultilevel"/>
    <w:tmpl w:val="D4FEA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565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322884"/>
    <w:multiLevelType w:val="hybridMultilevel"/>
    <w:tmpl w:val="FC525846"/>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3F5A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43B3F09"/>
    <w:multiLevelType w:val="singleLevel"/>
    <w:tmpl w:val="D81AF6F2"/>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49F20385"/>
    <w:multiLevelType w:val="hybridMultilevel"/>
    <w:tmpl w:val="004E03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705903"/>
    <w:multiLevelType w:val="hybridMultilevel"/>
    <w:tmpl w:val="4296D7AA"/>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C0210A"/>
    <w:multiLevelType w:val="singleLevel"/>
    <w:tmpl w:val="D81AF6F2"/>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2F9662E"/>
    <w:multiLevelType w:val="hybridMultilevel"/>
    <w:tmpl w:val="78409EE8"/>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2A5734"/>
    <w:multiLevelType w:val="singleLevel"/>
    <w:tmpl w:val="D81AF6F2"/>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3E4A98"/>
    <w:multiLevelType w:val="hybridMultilevel"/>
    <w:tmpl w:val="EE7E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41468A"/>
    <w:multiLevelType w:val="hybridMultilevel"/>
    <w:tmpl w:val="A872A03C"/>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A24DE8"/>
    <w:multiLevelType w:val="hybridMultilevel"/>
    <w:tmpl w:val="E0329016"/>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AA46E3"/>
    <w:multiLevelType w:val="hybridMultilevel"/>
    <w:tmpl w:val="8AA43AD0"/>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806CAB"/>
    <w:multiLevelType w:val="hybridMultilevel"/>
    <w:tmpl w:val="3ECA44B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18F0518"/>
    <w:multiLevelType w:val="hybridMultilevel"/>
    <w:tmpl w:val="1D1E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2175B50"/>
    <w:multiLevelType w:val="hybridMultilevel"/>
    <w:tmpl w:val="A5CE6536"/>
    <w:lvl w:ilvl="0" w:tplc="3D044AE8">
      <w:numFmt w:val="bullet"/>
      <w:lvlText w:val="o"/>
      <w:lvlJc w:val="left"/>
      <w:pPr>
        <w:ind w:left="432" w:hanging="284"/>
      </w:pPr>
      <w:rPr>
        <w:rFonts w:ascii="Courier New" w:eastAsia="Courier New" w:hAnsi="Courier New" w:cs="Courier New" w:hint="default"/>
        <w:w w:val="100"/>
        <w:sz w:val="22"/>
        <w:szCs w:val="22"/>
        <w:lang w:val="en-GB" w:eastAsia="en-GB" w:bidi="en-GB"/>
      </w:rPr>
    </w:lvl>
    <w:lvl w:ilvl="1" w:tplc="366A0302">
      <w:numFmt w:val="bullet"/>
      <w:lvlText w:val="•"/>
      <w:lvlJc w:val="left"/>
      <w:pPr>
        <w:ind w:left="1150" w:hanging="284"/>
      </w:pPr>
      <w:rPr>
        <w:rFonts w:hint="default"/>
        <w:lang w:val="en-GB" w:eastAsia="en-GB" w:bidi="en-GB"/>
      </w:rPr>
    </w:lvl>
    <w:lvl w:ilvl="2" w:tplc="D5362CD2">
      <w:numFmt w:val="bullet"/>
      <w:lvlText w:val="•"/>
      <w:lvlJc w:val="left"/>
      <w:pPr>
        <w:ind w:left="1860" w:hanging="284"/>
      </w:pPr>
      <w:rPr>
        <w:rFonts w:hint="default"/>
        <w:lang w:val="en-GB" w:eastAsia="en-GB" w:bidi="en-GB"/>
      </w:rPr>
    </w:lvl>
    <w:lvl w:ilvl="3" w:tplc="CFA6A1F0">
      <w:numFmt w:val="bullet"/>
      <w:lvlText w:val="•"/>
      <w:lvlJc w:val="left"/>
      <w:pPr>
        <w:ind w:left="2570" w:hanging="284"/>
      </w:pPr>
      <w:rPr>
        <w:rFonts w:hint="default"/>
        <w:lang w:val="en-GB" w:eastAsia="en-GB" w:bidi="en-GB"/>
      </w:rPr>
    </w:lvl>
    <w:lvl w:ilvl="4" w:tplc="F50C860A">
      <w:numFmt w:val="bullet"/>
      <w:lvlText w:val="•"/>
      <w:lvlJc w:val="left"/>
      <w:pPr>
        <w:ind w:left="3280" w:hanging="284"/>
      </w:pPr>
      <w:rPr>
        <w:rFonts w:hint="default"/>
        <w:lang w:val="en-GB" w:eastAsia="en-GB" w:bidi="en-GB"/>
      </w:rPr>
    </w:lvl>
    <w:lvl w:ilvl="5" w:tplc="B08A2898">
      <w:numFmt w:val="bullet"/>
      <w:lvlText w:val="•"/>
      <w:lvlJc w:val="left"/>
      <w:pPr>
        <w:ind w:left="3990" w:hanging="284"/>
      </w:pPr>
      <w:rPr>
        <w:rFonts w:hint="default"/>
        <w:lang w:val="en-GB" w:eastAsia="en-GB" w:bidi="en-GB"/>
      </w:rPr>
    </w:lvl>
    <w:lvl w:ilvl="6" w:tplc="A83C9480">
      <w:numFmt w:val="bullet"/>
      <w:lvlText w:val="•"/>
      <w:lvlJc w:val="left"/>
      <w:pPr>
        <w:ind w:left="4700" w:hanging="284"/>
      </w:pPr>
      <w:rPr>
        <w:rFonts w:hint="default"/>
        <w:lang w:val="en-GB" w:eastAsia="en-GB" w:bidi="en-GB"/>
      </w:rPr>
    </w:lvl>
    <w:lvl w:ilvl="7" w:tplc="6D62C5DE">
      <w:numFmt w:val="bullet"/>
      <w:lvlText w:val="•"/>
      <w:lvlJc w:val="left"/>
      <w:pPr>
        <w:ind w:left="5410" w:hanging="284"/>
      </w:pPr>
      <w:rPr>
        <w:rFonts w:hint="default"/>
        <w:lang w:val="en-GB" w:eastAsia="en-GB" w:bidi="en-GB"/>
      </w:rPr>
    </w:lvl>
    <w:lvl w:ilvl="8" w:tplc="4CE4578A">
      <w:numFmt w:val="bullet"/>
      <w:lvlText w:val="•"/>
      <w:lvlJc w:val="left"/>
      <w:pPr>
        <w:ind w:left="6120" w:hanging="284"/>
      </w:pPr>
      <w:rPr>
        <w:rFonts w:hint="default"/>
        <w:lang w:val="en-GB" w:eastAsia="en-GB" w:bidi="en-GB"/>
      </w:rPr>
    </w:lvl>
  </w:abstractNum>
  <w:abstractNum w:abstractNumId="49" w15:restartNumberingAfterBreak="0">
    <w:nsid w:val="63627078"/>
    <w:multiLevelType w:val="hybridMultilevel"/>
    <w:tmpl w:val="13900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847677"/>
    <w:multiLevelType w:val="hybridMultilevel"/>
    <w:tmpl w:val="1A545C70"/>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B7683A"/>
    <w:multiLevelType w:val="multilevel"/>
    <w:tmpl w:val="435A52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9FC3767"/>
    <w:multiLevelType w:val="multilevel"/>
    <w:tmpl w:val="5762E394"/>
    <w:lvl w:ilvl="0">
      <w:start w:val="1"/>
      <w:numFmt w:val="bullet"/>
      <w:lvlText w:val=""/>
      <w:lvlJc w:val="left"/>
      <w:pPr>
        <w:tabs>
          <w:tab w:val="num" w:pos="510"/>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5E6700"/>
    <w:multiLevelType w:val="hybridMultilevel"/>
    <w:tmpl w:val="6CBCFF72"/>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A71417F"/>
    <w:multiLevelType w:val="hybridMultilevel"/>
    <w:tmpl w:val="253E3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8E425D"/>
    <w:multiLevelType w:val="hybridMultilevel"/>
    <w:tmpl w:val="435A52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6842C9"/>
    <w:multiLevelType w:val="hybridMultilevel"/>
    <w:tmpl w:val="C72C8C48"/>
    <w:lvl w:ilvl="0" w:tplc="23A83B36">
      <w:start w:val="1"/>
      <w:numFmt w:val="bullet"/>
      <w:lvlText w:val=""/>
      <w:lvlJc w:val="left"/>
      <w:pPr>
        <w:tabs>
          <w:tab w:val="num" w:pos="510"/>
        </w:tabs>
        <w:ind w:left="510" w:hanging="510"/>
      </w:pPr>
      <w:rPr>
        <w:rFonts w:ascii="Wingdings" w:hAnsi="Wingdings" w:hint="default"/>
        <w:sz w:val="24"/>
        <w:szCs w:val="24"/>
      </w:rPr>
    </w:lvl>
    <w:lvl w:ilvl="1" w:tplc="0409000B">
      <w:start w:val="1"/>
      <w:numFmt w:val="bullet"/>
      <w:lvlText w:val=""/>
      <w:lvlJc w:val="left"/>
      <w:pPr>
        <w:tabs>
          <w:tab w:val="num" w:pos="1440"/>
        </w:tabs>
        <w:ind w:left="1440" w:hanging="360"/>
      </w:pPr>
      <w:rPr>
        <w:rFonts w:ascii="Wingdings" w:hAnsi="Wingdings"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C066BB"/>
    <w:multiLevelType w:val="hybridMultilevel"/>
    <w:tmpl w:val="126C1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DA3F64"/>
    <w:multiLevelType w:val="hybridMultilevel"/>
    <w:tmpl w:val="535C8704"/>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BF6215"/>
    <w:multiLevelType w:val="hybridMultilevel"/>
    <w:tmpl w:val="0B5E73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C62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9B309D3"/>
    <w:multiLevelType w:val="hybridMultilevel"/>
    <w:tmpl w:val="1C92576E"/>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6A08EF"/>
    <w:multiLevelType w:val="hybridMultilevel"/>
    <w:tmpl w:val="D75C8342"/>
    <w:lvl w:ilvl="0" w:tplc="23A83B36">
      <w:start w:val="1"/>
      <w:numFmt w:val="bullet"/>
      <w:lvlText w:val=""/>
      <w:lvlJc w:val="left"/>
      <w:pPr>
        <w:tabs>
          <w:tab w:val="num" w:pos="510"/>
        </w:tabs>
        <w:ind w:left="510" w:hanging="51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F6C2F22"/>
    <w:multiLevelType w:val="hybridMultilevel"/>
    <w:tmpl w:val="B192C8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9"/>
  </w:num>
  <w:num w:numId="3">
    <w:abstractNumId w:val="2"/>
  </w:num>
  <w:num w:numId="4">
    <w:abstractNumId w:val="9"/>
  </w:num>
  <w:num w:numId="5">
    <w:abstractNumId w:val="36"/>
  </w:num>
  <w:num w:numId="6">
    <w:abstractNumId w:val="39"/>
  </w:num>
  <w:num w:numId="7">
    <w:abstractNumId w:val="17"/>
  </w:num>
  <w:num w:numId="8">
    <w:abstractNumId w:val="46"/>
  </w:num>
  <w:num w:numId="9">
    <w:abstractNumId w:val="22"/>
  </w:num>
  <w:num w:numId="10">
    <w:abstractNumId w:val="55"/>
  </w:num>
  <w:num w:numId="11">
    <w:abstractNumId w:val="51"/>
  </w:num>
  <w:num w:numId="12">
    <w:abstractNumId w:val="30"/>
  </w:num>
  <w:num w:numId="13">
    <w:abstractNumId w:val="14"/>
  </w:num>
  <w:num w:numId="14">
    <w:abstractNumId w:val="52"/>
  </w:num>
  <w:num w:numId="15">
    <w:abstractNumId w:val="25"/>
  </w:num>
  <w:num w:numId="16">
    <w:abstractNumId w:val="7"/>
  </w:num>
  <w:num w:numId="17">
    <w:abstractNumId w:val="1"/>
  </w:num>
  <w:num w:numId="18">
    <w:abstractNumId w:val="61"/>
  </w:num>
  <w:num w:numId="19">
    <w:abstractNumId w:val="56"/>
  </w:num>
  <w:num w:numId="20">
    <w:abstractNumId w:val="28"/>
  </w:num>
  <w:num w:numId="21">
    <w:abstractNumId w:val="34"/>
  </w:num>
  <w:num w:numId="22">
    <w:abstractNumId w:val="45"/>
  </w:num>
  <w:num w:numId="23">
    <w:abstractNumId w:val="13"/>
  </w:num>
  <w:num w:numId="24">
    <w:abstractNumId w:val="50"/>
  </w:num>
  <w:num w:numId="25">
    <w:abstractNumId w:val="53"/>
  </w:num>
  <w:num w:numId="26">
    <w:abstractNumId w:val="26"/>
  </w:num>
  <w:num w:numId="27">
    <w:abstractNumId w:val="58"/>
  </w:num>
  <w:num w:numId="28">
    <w:abstractNumId w:val="15"/>
  </w:num>
  <w:num w:numId="29">
    <w:abstractNumId w:val="12"/>
  </w:num>
  <w:num w:numId="30">
    <w:abstractNumId w:val="40"/>
  </w:num>
  <w:num w:numId="31">
    <w:abstractNumId w:val="18"/>
  </w:num>
  <w:num w:numId="32">
    <w:abstractNumId w:val="16"/>
  </w:num>
  <w:num w:numId="33">
    <w:abstractNumId w:val="0"/>
  </w:num>
  <w:num w:numId="34">
    <w:abstractNumId w:val="43"/>
  </w:num>
  <w:num w:numId="35">
    <w:abstractNumId w:val="38"/>
  </w:num>
  <w:num w:numId="36">
    <w:abstractNumId w:val="62"/>
  </w:num>
  <w:num w:numId="37">
    <w:abstractNumId w:val="60"/>
  </w:num>
  <w:num w:numId="38">
    <w:abstractNumId w:val="4"/>
  </w:num>
  <w:num w:numId="39">
    <w:abstractNumId w:val="6"/>
  </w:num>
  <w:num w:numId="40">
    <w:abstractNumId w:val="35"/>
  </w:num>
  <w:num w:numId="41">
    <w:abstractNumId w:val="33"/>
  </w:num>
  <w:num w:numId="42">
    <w:abstractNumId w:val="63"/>
  </w:num>
  <w:num w:numId="43">
    <w:abstractNumId w:val="20"/>
  </w:num>
  <w:num w:numId="44">
    <w:abstractNumId w:val="5"/>
  </w:num>
  <w:num w:numId="45">
    <w:abstractNumId w:val="29"/>
  </w:num>
  <w:num w:numId="46">
    <w:abstractNumId w:val="21"/>
  </w:num>
  <w:num w:numId="47">
    <w:abstractNumId w:val="10"/>
  </w:num>
  <w:num w:numId="48">
    <w:abstractNumId w:val="57"/>
  </w:num>
  <w:num w:numId="49">
    <w:abstractNumId w:val="8"/>
  </w:num>
  <w:num w:numId="50">
    <w:abstractNumId w:val="24"/>
  </w:num>
  <w:num w:numId="51">
    <w:abstractNumId w:val="32"/>
  </w:num>
  <w:num w:numId="52">
    <w:abstractNumId w:val="42"/>
  </w:num>
  <w:num w:numId="53">
    <w:abstractNumId w:val="49"/>
  </w:num>
  <w:num w:numId="54">
    <w:abstractNumId w:val="27"/>
  </w:num>
  <w:num w:numId="55">
    <w:abstractNumId w:val="11"/>
  </w:num>
  <w:num w:numId="56">
    <w:abstractNumId w:val="59"/>
  </w:num>
  <w:num w:numId="57">
    <w:abstractNumId w:val="54"/>
  </w:num>
  <w:num w:numId="58">
    <w:abstractNumId w:val="31"/>
  </w:num>
  <w:num w:numId="59">
    <w:abstractNumId w:val="23"/>
  </w:num>
  <w:num w:numId="60">
    <w:abstractNumId w:val="48"/>
  </w:num>
  <w:num w:numId="61">
    <w:abstractNumId w:val="44"/>
  </w:num>
  <w:num w:numId="62">
    <w:abstractNumId w:val="37"/>
  </w:num>
  <w:num w:numId="63">
    <w:abstractNumId w:val="3"/>
  </w:num>
  <w:num w:numId="64">
    <w:abstractNumId w:val="4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anie Rose">
    <w15:presenceInfo w15:providerId="AD" w15:userId="S-1-5-21-2989110137-249374041-1149181162-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29"/>
    <w:rsid w:val="000020BC"/>
    <w:rsid w:val="00003B29"/>
    <w:rsid w:val="000075E8"/>
    <w:rsid w:val="00015AEF"/>
    <w:rsid w:val="00020825"/>
    <w:rsid w:val="00022F20"/>
    <w:rsid w:val="00026B8B"/>
    <w:rsid w:val="00047F7E"/>
    <w:rsid w:val="00060461"/>
    <w:rsid w:val="00060EB4"/>
    <w:rsid w:val="00064043"/>
    <w:rsid w:val="00070AB6"/>
    <w:rsid w:val="00077E2B"/>
    <w:rsid w:val="000A2636"/>
    <w:rsid w:val="000F76E0"/>
    <w:rsid w:val="00104798"/>
    <w:rsid w:val="00110B20"/>
    <w:rsid w:val="001118CE"/>
    <w:rsid w:val="00116DD8"/>
    <w:rsid w:val="0012154F"/>
    <w:rsid w:val="001370D0"/>
    <w:rsid w:val="00143AA5"/>
    <w:rsid w:val="00173231"/>
    <w:rsid w:val="00175301"/>
    <w:rsid w:val="001A2F5E"/>
    <w:rsid w:val="001A6DAE"/>
    <w:rsid w:val="001B1AC1"/>
    <w:rsid w:val="001B479B"/>
    <w:rsid w:val="001C0D61"/>
    <w:rsid w:val="001C5E34"/>
    <w:rsid w:val="001D1739"/>
    <w:rsid w:val="001D3576"/>
    <w:rsid w:val="001D3B61"/>
    <w:rsid w:val="001E0C10"/>
    <w:rsid w:val="001F04D5"/>
    <w:rsid w:val="00230966"/>
    <w:rsid w:val="002376AE"/>
    <w:rsid w:val="00263DB9"/>
    <w:rsid w:val="0026448E"/>
    <w:rsid w:val="00264E0F"/>
    <w:rsid w:val="00282311"/>
    <w:rsid w:val="00284393"/>
    <w:rsid w:val="00294BC2"/>
    <w:rsid w:val="002B6797"/>
    <w:rsid w:val="002C1EFC"/>
    <w:rsid w:val="002C4F8A"/>
    <w:rsid w:val="002C6AB3"/>
    <w:rsid w:val="002D34C1"/>
    <w:rsid w:val="002E2AC3"/>
    <w:rsid w:val="002E3B41"/>
    <w:rsid w:val="002E4F18"/>
    <w:rsid w:val="003149BE"/>
    <w:rsid w:val="003204F3"/>
    <w:rsid w:val="00322D66"/>
    <w:rsid w:val="00322FB0"/>
    <w:rsid w:val="00324C10"/>
    <w:rsid w:val="00331059"/>
    <w:rsid w:val="00333ADF"/>
    <w:rsid w:val="00343446"/>
    <w:rsid w:val="003474BA"/>
    <w:rsid w:val="00380DA8"/>
    <w:rsid w:val="003874BB"/>
    <w:rsid w:val="003B1223"/>
    <w:rsid w:val="003C15E6"/>
    <w:rsid w:val="003D55E3"/>
    <w:rsid w:val="00401419"/>
    <w:rsid w:val="004160F2"/>
    <w:rsid w:val="00427096"/>
    <w:rsid w:val="00433020"/>
    <w:rsid w:val="004345F5"/>
    <w:rsid w:val="004425BD"/>
    <w:rsid w:val="004523E4"/>
    <w:rsid w:val="00463094"/>
    <w:rsid w:val="00463949"/>
    <w:rsid w:val="00466644"/>
    <w:rsid w:val="004730ED"/>
    <w:rsid w:val="00495B89"/>
    <w:rsid w:val="0049653B"/>
    <w:rsid w:val="00497156"/>
    <w:rsid w:val="004973D3"/>
    <w:rsid w:val="004A39E3"/>
    <w:rsid w:val="004B0051"/>
    <w:rsid w:val="004B0FD5"/>
    <w:rsid w:val="004C4E67"/>
    <w:rsid w:val="004C5529"/>
    <w:rsid w:val="004D0C9B"/>
    <w:rsid w:val="004D22A8"/>
    <w:rsid w:val="004E07C5"/>
    <w:rsid w:val="004E79E3"/>
    <w:rsid w:val="0050209A"/>
    <w:rsid w:val="00504A38"/>
    <w:rsid w:val="00524E46"/>
    <w:rsid w:val="00540C8F"/>
    <w:rsid w:val="00553459"/>
    <w:rsid w:val="00556818"/>
    <w:rsid w:val="00560EBE"/>
    <w:rsid w:val="00561237"/>
    <w:rsid w:val="00561983"/>
    <w:rsid w:val="005736C5"/>
    <w:rsid w:val="00580362"/>
    <w:rsid w:val="00590548"/>
    <w:rsid w:val="00597B87"/>
    <w:rsid w:val="005A16C4"/>
    <w:rsid w:val="005A7ED3"/>
    <w:rsid w:val="005B1B36"/>
    <w:rsid w:val="005C00C2"/>
    <w:rsid w:val="005C7B25"/>
    <w:rsid w:val="005E7014"/>
    <w:rsid w:val="00605DB5"/>
    <w:rsid w:val="00614FD7"/>
    <w:rsid w:val="00617214"/>
    <w:rsid w:val="006233A5"/>
    <w:rsid w:val="00627834"/>
    <w:rsid w:val="00635565"/>
    <w:rsid w:val="006458FC"/>
    <w:rsid w:val="00646A9A"/>
    <w:rsid w:val="00654EDC"/>
    <w:rsid w:val="00656BAF"/>
    <w:rsid w:val="00663565"/>
    <w:rsid w:val="00667147"/>
    <w:rsid w:val="00672A5C"/>
    <w:rsid w:val="006732A1"/>
    <w:rsid w:val="00676D63"/>
    <w:rsid w:val="00682A09"/>
    <w:rsid w:val="00687D73"/>
    <w:rsid w:val="006A21B7"/>
    <w:rsid w:val="006C4E25"/>
    <w:rsid w:val="006C751E"/>
    <w:rsid w:val="006D2B4E"/>
    <w:rsid w:val="006D6683"/>
    <w:rsid w:val="00715209"/>
    <w:rsid w:val="007322DE"/>
    <w:rsid w:val="007336C9"/>
    <w:rsid w:val="00733D71"/>
    <w:rsid w:val="00741763"/>
    <w:rsid w:val="0074257D"/>
    <w:rsid w:val="00750576"/>
    <w:rsid w:val="00782B41"/>
    <w:rsid w:val="007850A9"/>
    <w:rsid w:val="00791749"/>
    <w:rsid w:val="00791D36"/>
    <w:rsid w:val="0079279E"/>
    <w:rsid w:val="007B266F"/>
    <w:rsid w:val="007C2F21"/>
    <w:rsid w:val="007D35BC"/>
    <w:rsid w:val="007D49B3"/>
    <w:rsid w:val="007D534D"/>
    <w:rsid w:val="007E0FC0"/>
    <w:rsid w:val="00800C53"/>
    <w:rsid w:val="00803B74"/>
    <w:rsid w:val="00814DE0"/>
    <w:rsid w:val="00815BEE"/>
    <w:rsid w:val="00836D6D"/>
    <w:rsid w:val="0084181C"/>
    <w:rsid w:val="00855FB4"/>
    <w:rsid w:val="00856EB7"/>
    <w:rsid w:val="00863249"/>
    <w:rsid w:val="00880A55"/>
    <w:rsid w:val="0089191D"/>
    <w:rsid w:val="0089679F"/>
    <w:rsid w:val="008B4457"/>
    <w:rsid w:val="008C00FE"/>
    <w:rsid w:val="008C33BC"/>
    <w:rsid w:val="008D58AF"/>
    <w:rsid w:val="008E63DF"/>
    <w:rsid w:val="008F2309"/>
    <w:rsid w:val="008F25E5"/>
    <w:rsid w:val="008F3926"/>
    <w:rsid w:val="00904E19"/>
    <w:rsid w:val="009069AE"/>
    <w:rsid w:val="00940B13"/>
    <w:rsid w:val="00954614"/>
    <w:rsid w:val="009609C0"/>
    <w:rsid w:val="00960DED"/>
    <w:rsid w:val="00962A2B"/>
    <w:rsid w:val="00963FBF"/>
    <w:rsid w:val="009A5409"/>
    <w:rsid w:val="009B2513"/>
    <w:rsid w:val="009B266D"/>
    <w:rsid w:val="009D172A"/>
    <w:rsid w:val="009D20CD"/>
    <w:rsid w:val="009D726A"/>
    <w:rsid w:val="009E0672"/>
    <w:rsid w:val="009E6FB0"/>
    <w:rsid w:val="00A003BC"/>
    <w:rsid w:val="00A2710D"/>
    <w:rsid w:val="00A30DF8"/>
    <w:rsid w:val="00A60CA4"/>
    <w:rsid w:val="00A77EE7"/>
    <w:rsid w:val="00A84CD3"/>
    <w:rsid w:val="00A852A7"/>
    <w:rsid w:val="00A909AF"/>
    <w:rsid w:val="00A93B2A"/>
    <w:rsid w:val="00A97FF0"/>
    <w:rsid w:val="00AA3BEB"/>
    <w:rsid w:val="00AA63BD"/>
    <w:rsid w:val="00AB4A5E"/>
    <w:rsid w:val="00AC2A48"/>
    <w:rsid w:val="00AD34B3"/>
    <w:rsid w:val="00AD4880"/>
    <w:rsid w:val="00AD4D18"/>
    <w:rsid w:val="00B0407C"/>
    <w:rsid w:val="00B37440"/>
    <w:rsid w:val="00B4026F"/>
    <w:rsid w:val="00B55969"/>
    <w:rsid w:val="00B568D4"/>
    <w:rsid w:val="00B57728"/>
    <w:rsid w:val="00B60993"/>
    <w:rsid w:val="00B662A9"/>
    <w:rsid w:val="00B66A89"/>
    <w:rsid w:val="00B81DEC"/>
    <w:rsid w:val="00B83F7D"/>
    <w:rsid w:val="00BC149C"/>
    <w:rsid w:val="00BD24CF"/>
    <w:rsid w:val="00BE160F"/>
    <w:rsid w:val="00BE17FA"/>
    <w:rsid w:val="00BF2831"/>
    <w:rsid w:val="00BF5389"/>
    <w:rsid w:val="00C07406"/>
    <w:rsid w:val="00C212A3"/>
    <w:rsid w:val="00C26D18"/>
    <w:rsid w:val="00C33DAD"/>
    <w:rsid w:val="00C52995"/>
    <w:rsid w:val="00C53DDA"/>
    <w:rsid w:val="00C61BA6"/>
    <w:rsid w:val="00C74E6B"/>
    <w:rsid w:val="00C835B2"/>
    <w:rsid w:val="00CA018B"/>
    <w:rsid w:val="00CB1309"/>
    <w:rsid w:val="00CB2F51"/>
    <w:rsid w:val="00CB5FA5"/>
    <w:rsid w:val="00CD0BCA"/>
    <w:rsid w:val="00CD2F1B"/>
    <w:rsid w:val="00CD3735"/>
    <w:rsid w:val="00CE6691"/>
    <w:rsid w:val="00CF4885"/>
    <w:rsid w:val="00D050C9"/>
    <w:rsid w:val="00D05197"/>
    <w:rsid w:val="00D21716"/>
    <w:rsid w:val="00D31623"/>
    <w:rsid w:val="00D36EF3"/>
    <w:rsid w:val="00D40561"/>
    <w:rsid w:val="00D51688"/>
    <w:rsid w:val="00D57A06"/>
    <w:rsid w:val="00D57E8C"/>
    <w:rsid w:val="00D66069"/>
    <w:rsid w:val="00D66F5C"/>
    <w:rsid w:val="00D7073A"/>
    <w:rsid w:val="00D7570C"/>
    <w:rsid w:val="00D80C69"/>
    <w:rsid w:val="00DA173C"/>
    <w:rsid w:val="00DB5F98"/>
    <w:rsid w:val="00DB6C9C"/>
    <w:rsid w:val="00DB732E"/>
    <w:rsid w:val="00DD7DD1"/>
    <w:rsid w:val="00DE610A"/>
    <w:rsid w:val="00DE7E15"/>
    <w:rsid w:val="00DF1646"/>
    <w:rsid w:val="00DF37DF"/>
    <w:rsid w:val="00E036AF"/>
    <w:rsid w:val="00E13FA8"/>
    <w:rsid w:val="00E203BA"/>
    <w:rsid w:val="00E3118D"/>
    <w:rsid w:val="00E426FB"/>
    <w:rsid w:val="00E6346D"/>
    <w:rsid w:val="00E659B1"/>
    <w:rsid w:val="00E7290B"/>
    <w:rsid w:val="00E768E6"/>
    <w:rsid w:val="00EA1324"/>
    <w:rsid w:val="00EA645B"/>
    <w:rsid w:val="00EB3600"/>
    <w:rsid w:val="00EB7E20"/>
    <w:rsid w:val="00EC4D7F"/>
    <w:rsid w:val="00EF235F"/>
    <w:rsid w:val="00EF2EDC"/>
    <w:rsid w:val="00EF5399"/>
    <w:rsid w:val="00EF6C29"/>
    <w:rsid w:val="00F37B78"/>
    <w:rsid w:val="00F40218"/>
    <w:rsid w:val="00F40AA7"/>
    <w:rsid w:val="00F45CC5"/>
    <w:rsid w:val="00F7518C"/>
    <w:rsid w:val="00F865A9"/>
    <w:rsid w:val="00F91034"/>
    <w:rsid w:val="00FA4D64"/>
    <w:rsid w:val="00FA62D1"/>
    <w:rsid w:val="00FA7A8F"/>
    <w:rsid w:val="00FB404E"/>
    <w:rsid w:val="00FB4666"/>
    <w:rsid w:val="00FB5F88"/>
    <w:rsid w:val="00FC13AA"/>
    <w:rsid w:val="00FC25BA"/>
    <w:rsid w:val="00FD7BA4"/>
    <w:rsid w:val="00FE0A0A"/>
    <w:rsid w:val="00FE45CD"/>
    <w:rsid w:val="00FF0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E0E3C"/>
  <w15:docId w15:val="{E345CFFD-0AEB-435A-93D2-4F68F1B1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6FB0"/>
    <w:rPr>
      <w:lang w:eastAsia="en-US"/>
    </w:rPr>
  </w:style>
  <w:style w:type="paragraph" w:styleId="Heading1">
    <w:name w:val="heading 1"/>
    <w:aliases w:val="Numbered - 1"/>
    <w:basedOn w:val="Normal"/>
    <w:next w:val="Normal"/>
    <w:qFormat/>
    <w:rsid w:val="004C5529"/>
    <w:pPr>
      <w:keepNext/>
      <w:jc w:val="center"/>
      <w:outlineLvl w:val="0"/>
    </w:pPr>
    <w:rPr>
      <w:rFonts w:ascii="Arial Black" w:hAnsi="Arial Black"/>
      <w:b/>
      <w:sz w:val="56"/>
    </w:rPr>
  </w:style>
  <w:style w:type="paragraph" w:styleId="Heading2">
    <w:name w:val="heading 2"/>
    <w:aliases w:val="Numbered - 2"/>
    <w:basedOn w:val="Normal"/>
    <w:next w:val="Normal"/>
    <w:qFormat/>
    <w:rsid w:val="004C5529"/>
    <w:pPr>
      <w:keepNext/>
      <w:outlineLvl w:val="1"/>
    </w:pPr>
    <w:rPr>
      <w:b/>
      <w:sz w:val="32"/>
      <w:u w:val="single"/>
    </w:rPr>
  </w:style>
  <w:style w:type="paragraph" w:styleId="Heading3">
    <w:name w:val="heading 3"/>
    <w:basedOn w:val="Normal"/>
    <w:next w:val="Normal"/>
    <w:qFormat/>
    <w:rsid w:val="004B0FD5"/>
    <w:pPr>
      <w:keepNext/>
      <w:spacing w:before="240" w:after="60"/>
      <w:outlineLvl w:val="2"/>
    </w:pPr>
    <w:rPr>
      <w:rFonts w:ascii="Arial" w:hAnsi="Arial" w:cs="Arial"/>
      <w:b/>
      <w:bCs/>
      <w:sz w:val="26"/>
      <w:szCs w:val="26"/>
    </w:rPr>
  </w:style>
  <w:style w:type="paragraph" w:styleId="Heading7">
    <w:name w:val="heading 7"/>
    <w:basedOn w:val="Normal"/>
    <w:next w:val="Normal"/>
    <w:qFormat/>
    <w:rsid w:val="00B5772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5529"/>
    <w:pPr>
      <w:jc w:val="center"/>
    </w:pPr>
    <w:rPr>
      <w:rFonts w:ascii="Arial Black" w:hAnsi="Arial Black"/>
      <w:b/>
      <w:sz w:val="56"/>
    </w:rPr>
  </w:style>
  <w:style w:type="paragraph" w:customStyle="1" w:styleId="xl24">
    <w:name w:val="xl24"/>
    <w:basedOn w:val="Normal"/>
    <w:rsid w:val="004C5529"/>
    <w:pPr>
      <w:spacing w:before="100" w:beforeAutospacing="1" w:after="100" w:afterAutospacing="1"/>
    </w:pPr>
    <w:rPr>
      <w:rFonts w:ascii="Arial" w:eastAsia="Arial Unicode MS" w:hAnsi="Arial" w:cs="Arial"/>
      <w:sz w:val="24"/>
      <w:szCs w:val="24"/>
    </w:rPr>
  </w:style>
  <w:style w:type="table" w:styleId="TableGrid">
    <w:name w:val="Table Grid"/>
    <w:basedOn w:val="TableNormal"/>
    <w:uiPriority w:val="59"/>
    <w:rsid w:val="005C7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7A06"/>
    <w:pPr>
      <w:tabs>
        <w:tab w:val="center" w:pos="4153"/>
        <w:tab w:val="right" w:pos="8306"/>
      </w:tabs>
    </w:pPr>
  </w:style>
  <w:style w:type="paragraph" w:styleId="Footer">
    <w:name w:val="footer"/>
    <w:basedOn w:val="Normal"/>
    <w:link w:val="FooterChar"/>
    <w:uiPriority w:val="99"/>
    <w:rsid w:val="00D57A06"/>
    <w:pPr>
      <w:tabs>
        <w:tab w:val="center" w:pos="4153"/>
        <w:tab w:val="right" w:pos="8306"/>
      </w:tabs>
    </w:pPr>
    <w:rPr>
      <w:lang w:val="x-none"/>
    </w:rPr>
  </w:style>
  <w:style w:type="character" w:styleId="PageNumber">
    <w:name w:val="page number"/>
    <w:basedOn w:val="DefaultParagraphFont"/>
    <w:rsid w:val="00D57A06"/>
  </w:style>
  <w:style w:type="paragraph" w:styleId="Title">
    <w:name w:val="Title"/>
    <w:basedOn w:val="Normal"/>
    <w:qFormat/>
    <w:rsid w:val="00E203BA"/>
    <w:pPr>
      <w:jc w:val="center"/>
    </w:pPr>
    <w:rPr>
      <w:rFonts w:ascii="Arial" w:hAnsi="Arial"/>
      <w:b/>
      <w:sz w:val="32"/>
      <w:u w:val="single"/>
    </w:rPr>
  </w:style>
  <w:style w:type="paragraph" w:styleId="BodyText2">
    <w:name w:val="Body Text 2"/>
    <w:basedOn w:val="Normal"/>
    <w:rsid w:val="00B57728"/>
    <w:pPr>
      <w:spacing w:after="120" w:line="480" w:lineRule="auto"/>
    </w:pPr>
  </w:style>
  <w:style w:type="paragraph" w:styleId="BalloonText">
    <w:name w:val="Balloon Text"/>
    <w:basedOn w:val="Normal"/>
    <w:semiHidden/>
    <w:rsid w:val="00C74E6B"/>
    <w:rPr>
      <w:rFonts w:ascii="Tahoma" w:hAnsi="Tahoma" w:cs="Tahoma"/>
      <w:sz w:val="16"/>
      <w:szCs w:val="16"/>
    </w:rPr>
  </w:style>
  <w:style w:type="paragraph" w:styleId="DocumentMap">
    <w:name w:val="Document Map"/>
    <w:basedOn w:val="Normal"/>
    <w:semiHidden/>
    <w:rsid w:val="00047F7E"/>
    <w:pPr>
      <w:shd w:val="clear" w:color="auto" w:fill="000080"/>
    </w:pPr>
    <w:rPr>
      <w:rFonts w:ascii="Tahoma" w:hAnsi="Tahoma" w:cs="Tahoma"/>
    </w:rPr>
  </w:style>
  <w:style w:type="character" w:styleId="Hyperlink">
    <w:name w:val="Hyperlink"/>
    <w:rsid w:val="005A7ED3"/>
    <w:rPr>
      <w:color w:val="0000FF"/>
      <w:u w:val="single"/>
    </w:rPr>
  </w:style>
  <w:style w:type="paragraph" w:styleId="Revision">
    <w:name w:val="Revision"/>
    <w:hidden/>
    <w:uiPriority w:val="99"/>
    <w:semiHidden/>
    <w:rsid w:val="00DB732E"/>
    <w:rPr>
      <w:lang w:eastAsia="en-US"/>
    </w:rPr>
  </w:style>
  <w:style w:type="character" w:styleId="CommentReference">
    <w:name w:val="annotation reference"/>
    <w:rsid w:val="00EF2EDC"/>
    <w:rPr>
      <w:sz w:val="16"/>
      <w:szCs w:val="16"/>
    </w:rPr>
  </w:style>
  <w:style w:type="paragraph" w:styleId="CommentText">
    <w:name w:val="annotation text"/>
    <w:basedOn w:val="Normal"/>
    <w:link w:val="CommentTextChar"/>
    <w:rsid w:val="00EF2EDC"/>
    <w:rPr>
      <w:lang w:val="x-none"/>
    </w:rPr>
  </w:style>
  <w:style w:type="character" w:customStyle="1" w:styleId="CommentTextChar">
    <w:name w:val="Comment Text Char"/>
    <w:link w:val="CommentText"/>
    <w:rsid w:val="00EF2EDC"/>
    <w:rPr>
      <w:lang w:eastAsia="en-US"/>
    </w:rPr>
  </w:style>
  <w:style w:type="paragraph" w:styleId="CommentSubject">
    <w:name w:val="annotation subject"/>
    <w:basedOn w:val="CommentText"/>
    <w:next w:val="CommentText"/>
    <w:link w:val="CommentSubjectChar"/>
    <w:rsid w:val="00EF2EDC"/>
    <w:rPr>
      <w:b/>
      <w:bCs/>
    </w:rPr>
  </w:style>
  <w:style w:type="character" w:customStyle="1" w:styleId="CommentSubjectChar">
    <w:name w:val="Comment Subject Char"/>
    <w:link w:val="CommentSubject"/>
    <w:rsid w:val="00EF2EDC"/>
    <w:rPr>
      <w:b/>
      <w:bCs/>
      <w:lang w:eastAsia="en-US"/>
    </w:rPr>
  </w:style>
  <w:style w:type="paragraph" w:customStyle="1" w:styleId="NoSpacing1">
    <w:name w:val="No Spacing1"/>
    <w:qFormat/>
    <w:rsid w:val="002376AE"/>
    <w:rPr>
      <w:rFonts w:ascii="Calibri" w:hAnsi="Calibri"/>
      <w:sz w:val="22"/>
      <w:szCs w:val="22"/>
      <w:lang w:eastAsia="en-US"/>
    </w:rPr>
  </w:style>
  <w:style w:type="character" w:customStyle="1" w:styleId="FooterChar">
    <w:name w:val="Footer Char"/>
    <w:link w:val="Footer"/>
    <w:uiPriority w:val="99"/>
    <w:rsid w:val="00BF2831"/>
    <w:rPr>
      <w:lang w:eastAsia="en-US"/>
    </w:rPr>
  </w:style>
  <w:style w:type="paragraph" w:styleId="ListParagraph">
    <w:name w:val="List Paragraph"/>
    <w:basedOn w:val="Normal"/>
    <w:uiPriority w:val="34"/>
    <w:qFormat/>
    <w:rsid w:val="00D21716"/>
    <w:pPr>
      <w:ind w:left="720"/>
      <w:contextualSpacing/>
    </w:pPr>
    <w:rPr>
      <w:rFonts w:ascii="Cambria" w:hAnsi="Cambria"/>
      <w:sz w:val="24"/>
      <w:szCs w:val="24"/>
    </w:rPr>
  </w:style>
  <w:style w:type="table" w:customStyle="1" w:styleId="TableGrid1">
    <w:name w:val="Table Grid1"/>
    <w:basedOn w:val="TableNormal"/>
    <w:next w:val="TableGrid"/>
    <w:uiPriority w:val="59"/>
    <w:rsid w:val="00CF48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4F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4F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3926"/>
    <w:rPr>
      <w:rFonts w:ascii="Calibri" w:eastAsia="Calibri" w:hAnsi="Calibri"/>
      <w:sz w:val="22"/>
      <w:szCs w:val="22"/>
      <w:lang w:eastAsia="en-US"/>
    </w:rPr>
  </w:style>
  <w:style w:type="character" w:customStyle="1" w:styleId="HeaderChar">
    <w:name w:val="Header Char"/>
    <w:basedOn w:val="DefaultParagraphFont"/>
    <w:link w:val="Header"/>
    <w:uiPriority w:val="99"/>
    <w:rsid w:val="00FD7B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2575">
      <w:bodyDiv w:val="1"/>
      <w:marLeft w:val="0"/>
      <w:marRight w:val="0"/>
      <w:marTop w:val="0"/>
      <w:marBottom w:val="0"/>
      <w:divBdr>
        <w:top w:val="none" w:sz="0" w:space="0" w:color="auto"/>
        <w:left w:val="none" w:sz="0" w:space="0" w:color="auto"/>
        <w:bottom w:val="none" w:sz="0" w:space="0" w:color="auto"/>
        <w:right w:val="none" w:sz="0" w:space="0" w:color="auto"/>
      </w:divBdr>
    </w:div>
    <w:div w:id="227810878">
      <w:bodyDiv w:val="1"/>
      <w:marLeft w:val="0"/>
      <w:marRight w:val="0"/>
      <w:marTop w:val="0"/>
      <w:marBottom w:val="0"/>
      <w:divBdr>
        <w:top w:val="none" w:sz="0" w:space="0" w:color="auto"/>
        <w:left w:val="none" w:sz="0" w:space="0" w:color="auto"/>
        <w:bottom w:val="none" w:sz="0" w:space="0" w:color="auto"/>
        <w:right w:val="none" w:sz="0" w:space="0" w:color="auto"/>
      </w:divBdr>
    </w:div>
    <w:div w:id="7472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0.jpe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10.jpe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image" Target="media/image12.jpeg"/><Relationship Id="rId30" Type="http://schemas.openxmlformats.org/officeDocument/2006/relationships/header" Target="header2.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591586FA3E74CB9926EE3F2A53978" ma:contentTypeVersion="12" ma:contentTypeDescription="Create a new document." ma:contentTypeScope="" ma:versionID="760a35a4fbfe0da19f9197e162fa41af">
  <xsd:schema xmlns:xsd="http://www.w3.org/2001/XMLSchema" xmlns:xs="http://www.w3.org/2001/XMLSchema" xmlns:p="http://schemas.microsoft.com/office/2006/metadata/properties" xmlns:ns3="9bbe6050-05e3-4f98-a788-31616dccb653" xmlns:ns4="1e12bdc8-8e0b-47b5-bda6-5426a2fdf1ea" targetNamespace="http://schemas.microsoft.com/office/2006/metadata/properties" ma:root="true" ma:fieldsID="5f433137d4d7976b2d265e08937ab984" ns3:_="" ns4:_="">
    <xsd:import namespace="9bbe6050-05e3-4f98-a788-31616dccb653"/>
    <xsd:import namespace="1e12bdc8-8e0b-47b5-bda6-5426a2fdf1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e6050-05e3-4f98-a788-31616dccb6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2bdc8-8e0b-47b5-bda6-5426a2fdf1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36A6-3F2A-46A6-86EB-2B6665D051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316100-B2CF-4722-9BA3-7119AA040F49}">
  <ds:schemaRefs>
    <ds:schemaRef ds:uri="http://schemas.microsoft.com/sharepoint/v3/contenttype/forms"/>
  </ds:schemaRefs>
</ds:datastoreItem>
</file>

<file path=customXml/itemProps3.xml><?xml version="1.0" encoding="utf-8"?>
<ds:datastoreItem xmlns:ds="http://schemas.openxmlformats.org/officeDocument/2006/customXml" ds:itemID="{879AA4AE-452D-4B9A-BCC9-D63F02528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e6050-05e3-4f98-a788-31616dccb653"/>
    <ds:schemaRef ds:uri="1e12bdc8-8e0b-47b5-bda6-5426a2fdf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7D799-D18E-42B2-9FED-FB20A087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6784</Words>
  <Characters>38674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Alderley Edge Community Primary School</vt:lpstr>
    </vt:vector>
  </TitlesOfParts>
  <Company>Cheshire County Council</Company>
  <LinksUpToDate>false</LinksUpToDate>
  <CharactersWithSpaces>45368</CharactersWithSpaces>
  <SharedDoc>false</SharedDoc>
  <HLinks>
    <vt:vector size="6" baseType="variant">
      <vt:variant>
        <vt:i4>3539039</vt:i4>
      </vt:variant>
      <vt:variant>
        <vt:i4>3</vt:i4>
      </vt:variant>
      <vt:variant>
        <vt:i4>0</vt:i4>
      </vt:variant>
      <vt:variant>
        <vt:i4>5</vt:i4>
      </vt:variant>
      <vt:variant>
        <vt:lpwstr>mailto:Parentpartnership@cheshireeast.co.uk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Alderley Edge Community Primary School</dc:title>
  <dc:creator>sch8752129</dc:creator>
  <cp:lastModifiedBy>Melanie Rose</cp:lastModifiedBy>
  <cp:revision>2</cp:revision>
  <cp:lastPrinted>2017-08-30T10:31:00Z</cp:lastPrinted>
  <dcterms:created xsi:type="dcterms:W3CDTF">2024-10-08T10:18:00Z</dcterms:created>
  <dcterms:modified xsi:type="dcterms:W3CDTF">2024-10-08T10:18:00Z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0x0101006EE591586FA3E74CB9926EE3F2A53978</vt:lpwstr>
  </property>
</Properties>
</file>